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4175" w14:textId="77777777" w:rsidR="000F550B" w:rsidRPr="002A16B3" w:rsidRDefault="000F550B" w:rsidP="000F550B">
      <w:pPr>
        <w:rPr>
          <w:rFonts w:eastAsia="Times New Roman" w:cstheme="minorHAnsi"/>
          <w:sz w:val="20"/>
          <w:szCs w:val="20"/>
        </w:rPr>
      </w:pPr>
    </w:p>
    <w:p w14:paraId="4947D623" w14:textId="7BE6C997" w:rsidR="00A02281" w:rsidRDefault="000F550B" w:rsidP="000F550B">
      <w:pPr>
        <w:spacing w:before="7"/>
        <w:ind w:right="254"/>
        <w:rPr>
          <w:rFonts w:eastAsia="Times New Roman" w:cstheme="minorHAnsi"/>
          <w:sz w:val="20"/>
          <w:szCs w:val="25"/>
        </w:rPr>
      </w:pPr>
      <w:r w:rsidRPr="002A16B3">
        <w:rPr>
          <w:rFonts w:eastAsia="Times New Roman" w:cstheme="minorHAnsi"/>
          <w:sz w:val="20"/>
          <w:szCs w:val="25"/>
        </w:rPr>
        <w:t>To be eligible for consideration of an education grant, you must have been a member of NZGNC for 12 months prior to applying.</w:t>
      </w:r>
      <w:r w:rsidR="00A02281">
        <w:rPr>
          <w:rFonts w:eastAsia="Times New Roman" w:cstheme="minorHAnsi"/>
          <w:sz w:val="20"/>
          <w:szCs w:val="25"/>
        </w:rPr>
        <w:t xml:space="preserve"> Consideration will be given to each application on its individual merits, however there is an annual budgeted limit to support our membership’s professional development.</w:t>
      </w:r>
      <w:r w:rsidR="006527F0">
        <w:rPr>
          <w:rFonts w:eastAsia="Times New Roman" w:cstheme="minorHAnsi"/>
          <w:sz w:val="20"/>
          <w:szCs w:val="25"/>
        </w:rPr>
        <w:t xml:space="preserve"> </w:t>
      </w:r>
    </w:p>
    <w:p w14:paraId="57438CD8" w14:textId="77777777" w:rsidR="00AC2BE7" w:rsidRDefault="00AC2BE7" w:rsidP="000F550B">
      <w:pPr>
        <w:spacing w:before="7"/>
        <w:ind w:right="254"/>
        <w:rPr>
          <w:rFonts w:eastAsia="Times New Roman" w:cstheme="minorHAnsi"/>
          <w:sz w:val="20"/>
          <w:szCs w:val="25"/>
        </w:rPr>
      </w:pPr>
    </w:p>
    <w:p w14:paraId="18BFB940" w14:textId="7899927E" w:rsidR="000F550B" w:rsidRPr="002A16B3" w:rsidRDefault="00A02281" w:rsidP="000F550B">
      <w:pPr>
        <w:spacing w:before="7"/>
        <w:ind w:right="254"/>
        <w:rPr>
          <w:rFonts w:eastAsia="Times New Roman" w:cstheme="minorHAnsi"/>
          <w:sz w:val="20"/>
          <w:szCs w:val="25"/>
        </w:rPr>
      </w:pPr>
      <w:r>
        <w:rPr>
          <w:rFonts w:eastAsia="Times New Roman" w:cstheme="minorHAnsi"/>
          <w:sz w:val="20"/>
          <w:szCs w:val="25"/>
        </w:rPr>
        <w:t xml:space="preserve">For full Post Graduate Paper funding: Priority will be given to first time applicants who meet the application criteria. If you are successful in your application for full funding, you will not be eligible to reapply for further funding for 24 months. </w:t>
      </w:r>
      <w:r w:rsidR="000F550B" w:rsidRPr="002A16B3">
        <w:rPr>
          <w:rFonts w:eastAsia="Times New Roman" w:cstheme="minorHAnsi"/>
          <w:sz w:val="20"/>
          <w:szCs w:val="25"/>
        </w:rPr>
        <w:t xml:space="preserve">Please read all questions carefully and answer all sections fully, </w:t>
      </w:r>
      <w:r>
        <w:rPr>
          <w:rFonts w:eastAsia="Times New Roman" w:cstheme="minorHAnsi"/>
          <w:sz w:val="20"/>
          <w:szCs w:val="25"/>
        </w:rPr>
        <w:t xml:space="preserve">including endorsement from your </w:t>
      </w:r>
      <w:r w:rsidR="00AC2BE7">
        <w:rPr>
          <w:rFonts w:eastAsia="Times New Roman" w:cstheme="minorHAnsi"/>
          <w:sz w:val="20"/>
          <w:szCs w:val="25"/>
        </w:rPr>
        <w:t>manager.</w:t>
      </w:r>
      <w:r w:rsidR="00AC2BE7" w:rsidRPr="002A16B3">
        <w:rPr>
          <w:rFonts w:eastAsia="Times New Roman" w:cstheme="minorHAnsi"/>
          <w:sz w:val="20"/>
          <w:szCs w:val="25"/>
        </w:rPr>
        <w:t xml:space="preserve"> Failure</w:t>
      </w:r>
      <w:r w:rsidR="000F550B" w:rsidRPr="002A16B3">
        <w:rPr>
          <w:rFonts w:eastAsia="Times New Roman" w:cstheme="minorHAnsi"/>
          <w:sz w:val="20"/>
          <w:szCs w:val="25"/>
        </w:rPr>
        <w:t xml:space="preserve"> to provide adequate information as requested may affect your application grant. </w:t>
      </w:r>
    </w:p>
    <w:p w14:paraId="0E3297B5" w14:textId="77777777" w:rsidR="000F550B" w:rsidRPr="002A16B3" w:rsidRDefault="000F550B" w:rsidP="000F550B">
      <w:pPr>
        <w:spacing w:before="7"/>
        <w:ind w:right="254"/>
        <w:rPr>
          <w:rFonts w:eastAsia="Times New Roman" w:cstheme="minorHAnsi"/>
          <w:sz w:val="20"/>
          <w:szCs w:val="25"/>
        </w:rPr>
      </w:pPr>
    </w:p>
    <w:p w14:paraId="45F2AADC" w14:textId="7093D2AF" w:rsidR="000F550B" w:rsidRPr="002A16B3" w:rsidRDefault="000F550B" w:rsidP="000F550B">
      <w:pPr>
        <w:spacing w:before="7"/>
        <w:ind w:right="254"/>
        <w:rPr>
          <w:rFonts w:eastAsia="Times New Roman" w:cstheme="minorHAnsi"/>
          <w:sz w:val="20"/>
          <w:szCs w:val="25"/>
        </w:rPr>
      </w:pPr>
      <w:r w:rsidRPr="002A16B3">
        <w:rPr>
          <w:rFonts w:eastAsia="Times New Roman" w:cstheme="minorHAnsi"/>
          <w:sz w:val="20"/>
          <w:szCs w:val="25"/>
        </w:rPr>
        <w:t>Grant funds can be used for any aspect of education requirements, including contributing to costs of papers, accommodation for meetings/conferences, and long-distance travel to meetings/conferences.</w:t>
      </w:r>
      <w:r w:rsidR="00A02281">
        <w:rPr>
          <w:rFonts w:eastAsia="Times New Roman" w:cstheme="minorHAnsi"/>
          <w:sz w:val="20"/>
          <w:szCs w:val="25"/>
        </w:rPr>
        <w:t xml:space="preserve"> Awarded grants will be made once Tube article has been received from the applicant. </w:t>
      </w:r>
    </w:p>
    <w:p w14:paraId="099184EE" w14:textId="77777777" w:rsidR="000F550B" w:rsidRPr="002A16B3" w:rsidRDefault="000F550B" w:rsidP="000F550B">
      <w:pPr>
        <w:spacing w:before="7"/>
        <w:ind w:right="254"/>
        <w:rPr>
          <w:rFonts w:eastAsia="Times New Roman" w:cstheme="minorHAnsi"/>
          <w:sz w:val="20"/>
          <w:szCs w:val="25"/>
        </w:rPr>
      </w:pPr>
    </w:p>
    <w:p w14:paraId="2EA54B1F" w14:textId="77777777" w:rsidR="000F550B" w:rsidRPr="002A16B3" w:rsidRDefault="000F550B" w:rsidP="000F550B">
      <w:pPr>
        <w:spacing w:before="7"/>
        <w:ind w:right="254"/>
        <w:rPr>
          <w:rFonts w:eastAsia="Times New Roman" w:cstheme="minorHAnsi"/>
          <w:sz w:val="20"/>
          <w:szCs w:val="25"/>
        </w:rPr>
      </w:pPr>
      <w:r w:rsidRPr="002A16B3">
        <w:rPr>
          <w:rFonts w:eastAsia="Times New Roman" w:cstheme="minorHAnsi"/>
          <w:sz w:val="20"/>
          <w:szCs w:val="25"/>
        </w:rPr>
        <w:t>Applications will close at 5pm on advertised dates twice yearly. Late applications will not be accepted. All Grant decisions are the decisions of the Committee and are final.</w:t>
      </w:r>
    </w:p>
    <w:p w14:paraId="163FA1A2" w14:textId="77777777" w:rsidR="000F550B" w:rsidRPr="002A16B3" w:rsidRDefault="000F550B" w:rsidP="000F550B">
      <w:pPr>
        <w:rPr>
          <w:rFonts w:eastAsia="Verdana" w:cstheme="minorHAnsi"/>
          <w:b/>
          <w:bCs/>
          <w:sz w:val="18"/>
          <w:szCs w:val="20"/>
        </w:rPr>
      </w:pPr>
    </w:p>
    <w:p w14:paraId="22286E43" w14:textId="77777777" w:rsidR="000F550B" w:rsidRPr="002A16B3" w:rsidRDefault="000F550B" w:rsidP="000F550B">
      <w:pPr>
        <w:spacing w:before="2"/>
        <w:rPr>
          <w:rFonts w:eastAsia="Verdana" w:cstheme="minorHAnsi"/>
          <w:b/>
          <w:bCs/>
          <w:sz w:val="17"/>
          <w:szCs w:val="17"/>
        </w:rPr>
      </w:pPr>
    </w:p>
    <w:p w14:paraId="041AD2D7" w14:textId="2A09760F" w:rsidR="000F550B" w:rsidRPr="002A16B3" w:rsidRDefault="000F550B" w:rsidP="000F550B">
      <w:pPr>
        <w:pStyle w:val="BodyText"/>
        <w:ind w:left="113"/>
        <w:rPr>
          <w:rFonts w:asciiTheme="minorHAnsi" w:hAnsiTheme="minorHAnsi" w:cstheme="minorHAnsi"/>
          <w:spacing w:val="61"/>
          <w:sz w:val="20"/>
        </w:rPr>
      </w:pPr>
      <w:r w:rsidRPr="002A16B3">
        <w:rPr>
          <w:rFonts w:asciiTheme="minorHAnsi" w:hAnsiTheme="minorHAnsi" w:cstheme="minorHAnsi"/>
          <w:b/>
          <w:spacing w:val="-1"/>
          <w:sz w:val="20"/>
        </w:rPr>
        <w:t>Full</w:t>
      </w:r>
      <w:r w:rsidRPr="002A16B3">
        <w:rPr>
          <w:rFonts w:asciiTheme="minorHAnsi" w:hAnsiTheme="minorHAnsi" w:cstheme="minorHAnsi"/>
          <w:b/>
          <w:sz w:val="20"/>
        </w:rPr>
        <w:t xml:space="preserve"> </w:t>
      </w:r>
      <w:r w:rsidRPr="002A16B3">
        <w:rPr>
          <w:rFonts w:asciiTheme="minorHAnsi" w:hAnsiTheme="minorHAnsi" w:cstheme="minorHAnsi"/>
          <w:b/>
          <w:spacing w:val="-1"/>
          <w:sz w:val="20"/>
        </w:rPr>
        <w:t>Name:</w:t>
      </w:r>
      <w:r w:rsidRPr="002A16B3">
        <w:rPr>
          <w:rFonts w:asciiTheme="minorHAnsi" w:hAnsiTheme="minorHAnsi" w:cstheme="minorHAnsi"/>
          <w:spacing w:val="61"/>
          <w:sz w:val="20"/>
        </w:rPr>
        <w:t xml:space="preserve"> </w:t>
      </w:r>
      <w:r w:rsidRPr="002A16B3">
        <w:rPr>
          <w:rFonts w:cstheme="minorHAnsi"/>
          <w:spacing w:val="61"/>
          <w:sz w:val="20"/>
        </w:rPr>
        <w:object w:dxaOrig="225" w:dyaOrig="225" w14:anchorId="4905C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10.4pt;height:17.4pt" o:ole="">
            <v:imagedata r:id="rId7" o:title=""/>
          </v:shape>
          <w:control r:id="rId8" w:name="Whoisit" w:shapeid="_x0000_i1075"/>
        </w:object>
      </w:r>
    </w:p>
    <w:p w14:paraId="1417350F" w14:textId="77777777" w:rsidR="000F550B" w:rsidRPr="002A16B3" w:rsidRDefault="000F550B" w:rsidP="000F550B">
      <w:pPr>
        <w:pStyle w:val="BodyText"/>
        <w:ind w:left="113"/>
        <w:rPr>
          <w:rFonts w:asciiTheme="minorHAnsi" w:hAnsiTheme="minorHAnsi" w:cstheme="minorHAnsi"/>
          <w:sz w:val="20"/>
          <w:u w:val="single"/>
        </w:rPr>
      </w:pPr>
    </w:p>
    <w:p w14:paraId="595B47B4" w14:textId="7249207E" w:rsidR="000F550B" w:rsidRPr="002A16B3" w:rsidRDefault="000F550B" w:rsidP="000F550B">
      <w:pPr>
        <w:pStyle w:val="BodyText"/>
        <w:ind w:left="113"/>
        <w:rPr>
          <w:rFonts w:asciiTheme="minorHAnsi" w:hAnsiTheme="minorHAnsi" w:cstheme="minorHAnsi"/>
          <w:spacing w:val="39"/>
          <w:sz w:val="20"/>
        </w:rPr>
      </w:pPr>
      <w:r w:rsidRPr="002A16B3">
        <w:rPr>
          <w:rFonts w:asciiTheme="minorHAnsi" w:hAnsiTheme="minorHAnsi" w:cstheme="minorHAnsi"/>
          <w:b/>
          <w:spacing w:val="-1"/>
          <w:sz w:val="20"/>
        </w:rPr>
        <w:t>Home</w:t>
      </w:r>
      <w:r w:rsidRPr="002A16B3">
        <w:rPr>
          <w:rFonts w:asciiTheme="minorHAnsi" w:hAnsiTheme="minorHAnsi" w:cstheme="minorHAnsi"/>
          <w:b/>
          <w:sz w:val="20"/>
        </w:rPr>
        <w:t xml:space="preserve"> </w:t>
      </w:r>
      <w:r w:rsidRPr="002A16B3">
        <w:rPr>
          <w:rFonts w:asciiTheme="minorHAnsi" w:hAnsiTheme="minorHAnsi" w:cstheme="minorHAnsi"/>
          <w:b/>
          <w:spacing w:val="-1"/>
          <w:sz w:val="20"/>
        </w:rPr>
        <w:t>Address</w:t>
      </w:r>
      <w:r w:rsidRPr="002A16B3">
        <w:rPr>
          <w:rFonts w:asciiTheme="minorHAnsi" w:hAnsiTheme="minorHAnsi" w:cstheme="minorHAnsi"/>
          <w:spacing w:val="-1"/>
          <w:sz w:val="20"/>
        </w:rPr>
        <w:t>:</w:t>
      </w:r>
      <w:r w:rsidRPr="002A16B3">
        <w:rPr>
          <w:rFonts w:asciiTheme="minorHAnsi" w:hAnsiTheme="minorHAnsi" w:cstheme="minorHAnsi"/>
          <w:spacing w:val="39"/>
          <w:sz w:val="20"/>
        </w:rPr>
        <w:t xml:space="preserve"> </w:t>
      </w:r>
      <w:r w:rsidRPr="002A16B3">
        <w:rPr>
          <w:rFonts w:cstheme="minorHAnsi"/>
          <w:spacing w:val="39"/>
          <w:sz w:val="20"/>
        </w:rPr>
        <w:object w:dxaOrig="225" w:dyaOrig="225" w14:anchorId="7E1106C6">
          <v:shape id="_x0000_i1077" type="#_x0000_t75" style="width:389.4pt;height:17.4pt" o:ole="">
            <v:imagedata r:id="rId9" o:title=""/>
          </v:shape>
          <w:control r:id="rId10" w:name="Homeaddress" w:shapeid="_x0000_i1077"/>
        </w:object>
      </w:r>
    </w:p>
    <w:p w14:paraId="1DDABAA1" w14:textId="77777777" w:rsidR="000F550B" w:rsidRPr="002A16B3" w:rsidRDefault="000F550B" w:rsidP="000F550B">
      <w:pPr>
        <w:pStyle w:val="BodyText"/>
        <w:ind w:left="113"/>
        <w:rPr>
          <w:rFonts w:asciiTheme="minorHAnsi" w:hAnsiTheme="minorHAnsi" w:cstheme="minorHAnsi"/>
          <w:sz w:val="20"/>
        </w:rPr>
      </w:pPr>
    </w:p>
    <w:p w14:paraId="6B367E17" w14:textId="29FEEFAE" w:rsidR="000F550B" w:rsidRPr="002A16B3" w:rsidRDefault="00A02281" w:rsidP="000F550B">
      <w:pPr>
        <w:pStyle w:val="BodyText"/>
        <w:ind w:left="113"/>
        <w:rPr>
          <w:rFonts w:asciiTheme="minorHAnsi" w:hAnsiTheme="minorHAnsi" w:cstheme="minorHAnsi"/>
          <w:sz w:val="20"/>
          <w:u w:val="single"/>
        </w:rPr>
      </w:pPr>
      <w:r w:rsidRPr="002A16B3">
        <w:rPr>
          <w:rFonts w:asciiTheme="minorHAnsi" w:hAnsiTheme="minorHAnsi" w:cstheme="minorHAnsi"/>
          <w:b/>
          <w:sz w:val="20"/>
        </w:rPr>
        <w:t>Place</w:t>
      </w:r>
      <w:r w:rsidRPr="002A16B3">
        <w:rPr>
          <w:rFonts w:asciiTheme="minorHAnsi" w:hAnsiTheme="minorHAnsi" w:cstheme="minorHAnsi"/>
          <w:b/>
          <w:spacing w:val="-38"/>
          <w:sz w:val="20"/>
        </w:rPr>
        <w:t xml:space="preserve"> </w:t>
      </w:r>
      <w:r>
        <w:rPr>
          <w:rFonts w:asciiTheme="minorHAnsi" w:hAnsiTheme="minorHAnsi" w:cstheme="minorHAnsi"/>
          <w:b/>
          <w:spacing w:val="-38"/>
          <w:sz w:val="20"/>
        </w:rPr>
        <w:t xml:space="preserve">of   </w:t>
      </w:r>
      <w:r w:rsidR="000F550B" w:rsidRPr="002A16B3">
        <w:rPr>
          <w:rFonts w:asciiTheme="minorHAnsi" w:hAnsiTheme="minorHAnsi" w:cstheme="minorHAnsi"/>
          <w:b/>
          <w:spacing w:val="-39"/>
          <w:sz w:val="20"/>
        </w:rPr>
        <w:t xml:space="preserve"> </w:t>
      </w:r>
      <w:r w:rsidR="00142ABB">
        <w:rPr>
          <w:rFonts w:asciiTheme="minorHAnsi" w:hAnsiTheme="minorHAnsi" w:cstheme="minorHAnsi"/>
          <w:b/>
          <w:spacing w:val="-39"/>
          <w:sz w:val="20"/>
        </w:rPr>
        <w:t xml:space="preserve"> </w:t>
      </w:r>
      <w:r w:rsidR="000F550B" w:rsidRPr="002A16B3">
        <w:rPr>
          <w:rFonts w:asciiTheme="minorHAnsi" w:hAnsiTheme="minorHAnsi" w:cstheme="minorHAnsi"/>
          <w:b/>
          <w:sz w:val="20"/>
        </w:rPr>
        <w:t>Employment:</w:t>
      </w:r>
      <w:r w:rsidR="000F550B" w:rsidRPr="002A16B3">
        <w:rPr>
          <w:rFonts w:asciiTheme="minorHAnsi" w:hAnsiTheme="minorHAnsi" w:cstheme="minorHAnsi"/>
          <w:spacing w:val="-1"/>
          <w:sz w:val="20"/>
        </w:rPr>
        <w:t xml:space="preserve"> </w:t>
      </w:r>
      <w:r w:rsidR="000F550B" w:rsidRPr="002A16B3">
        <w:rPr>
          <w:rFonts w:cstheme="minorHAnsi"/>
          <w:spacing w:val="-1"/>
          <w:sz w:val="20"/>
        </w:rPr>
        <w:object w:dxaOrig="225" w:dyaOrig="225" w14:anchorId="6E3DC5C0">
          <v:shape id="_x0000_i1079" type="#_x0000_t75" style="width:364.2pt;height:17.4pt" o:ole="">
            <v:imagedata r:id="rId11" o:title=""/>
          </v:shape>
          <w:control r:id="rId12" w:name="employment" w:shapeid="_x0000_i1079"/>
        </w:object>
      </w:r>
    </w:p>
    <w:p w14:paraId="24901CC3" w14:textId="77777777" w:rsidR="000F550B" w:rsidRPr="002A16B3" w:rsidRDefault="000F550B" w:rsidP="000F550B">
      <w:pPr>
        <w:rPr>
          <w:rFonts w:eastAsia="Verdana" w:cstheme="minorHAnsi"/>
          <w:sz w:val="20"/>
        </w:rPr>
      </w:pPr>
    </w:p>
    <w:p w14:paraId="47AC279A" w14:textId="7CE522F5" w:rsidR="000F550B" w:rsidRPr="002A16B3" w:rsidRDefault="000F550B" w:rsidP="000F550B">
      <w:pPr>
        <w:pStyle w:val="BodyText"/>
        <w:ind w:left="113"/>
        <w:rPr>
          <w:rFonts w:asciiTheme="minorHAnsi" w:hAnsiTheme="minorHAnsi" w:cstheme="minorHAnsi"/>
          <w:spacing w:val="29"/>
          <w:sz w:val="20"/>
          <w:u w:val="single"/>
        </w:rPr>
      </w:pPr>
      <w:r w:rsidRPr="002A16B3">
        <w:rPr>
          <w:rFonts w:asciiTheme="minorHAnsi" w:hAnsiTheme="minorHAnsi" w:cstheme="minorHAnsi"/>
          <w:b/>
          <w:sz w:val="20"/>
        </w:rPr>
        <w:t xml:space="preserve">Work </w:t>
      </w:r>
      <w:r w:rsidRPr="002A16B3">
        <w:rPr>
          <w:rFonts w:asciiTheme="minorHAnsi" w:hAnsiTheme="minorHAnsi" w:cstheme="minorHAnsi"/>
          <w:b/>
          <w:spacing w:val="-1"/>
          <w:sz w:val="20"/>
        </w:rPr>
        <w:t>Address:</w:t>
      </w:r>
      <w:r w:rsidRPr="002A16B3">
        <w:rPr>
          <w:rFonts w:asciiTheme="minorHAnsi" w:hAnsiTheme="minorHAnsi" w:cstheme="minorHAnsi"/>
          <w:sz w:val="20"/>
        </w:rPr>
        <w:t xml:space="preserve"> </w:t>
      </w:r>
      <w:r w:rsidRPr="002A16B3">
        <w:rPr>
          <w:rFonts w:asciiTheme="minorHAnsi" w:hAnsiTheme="minorHAnsi" w:cstheme="minorHAnsi"/>
          <w:spacing w:val="29"/>
          <w:sz w:val="20"/>
        </w:rPr>
        <w:t xml:space="preserve"> </w:t>
      </w:r>
      <w:r w:rsidRPr="002A16B3">
        <w:rPr>
          <w:rFonts w:cstheme="minorHAnsi"/>
          <w:spacing w:val="29"/>
          <w:sz w:val="20"/>
        </w:rPr>
        <w:object w:dxaOrig="225" w:dyaOrig="225" w14:anchorId="52D83F46">
          <v:shape id="_x0000_i1081" type="#_x0000_t75" style="width:389.4pt;height:18pt" o:ole="">
            <v:imagedata r:id="rId13" o:title=""/>
          </v:shape>
          <w:control r:id="rId14" w:name="workaddress" w:shapeid="_x0000_i1081"/>
        </w:object>
      </w:r>
    </w:p>
    <w:p w14:paraId="327812B7" w14:textId="77777777" w:rsidR="000F550B" w:rsidRPr="002A16B3" w:rsidRDefault="000F550B" w:rsidP="000F550B">
      <w:pPr>
        <w:pStyle w:val="BodyText"/>
        <w:ind w:left="113"/>
        <w:rPr>
          <w:rFonts w:asciiTheme="minorHAnsi" w:hAnsiTheme="minorHAnsi" w:cstheme="minorHAnsi"/>
          <w:sz w:val="20"/>
          <w:u w:val="single"/>
        </w:rPr>
      </w:pPr>
    </w:p>
    <w:p w14:paraId="4372D32B" w14:textId="751B4D78" w:rsidR="000F550B" w:rsidRPr="002A16B3" w:rsidRDefault="000F550B" w:rsidP="000F550B">
      <w:pPr>
        <w:pStyle w:val="BodyText"/>
        <w:ind w:left="113"/>
        <w:rPr>
          <w:rFonts w:asciiTheme="minorHAnsi" w:hAnsiTheme="minorHAnsi" w:cstheme="minorHAnsi"/>
          <w:sz w:val="20"/>
        </w:rPr>
      </w:pPr>
      <w:r w:rsidRPr="002A16B3">
        <w:rPr>
          <w:rFonts w:asciiTheme="minorHAnsi" w:hAnsiTheme="minorHAnsi" w:cstheme="minorHAnsi"/>
          <w:b/>
          <w:spacing w:val="-1"/>
          <w:sz w:val="20"/>
        </w:rPr>
        <w:t>Email</w:t>
      </w:r>
      <w:r w:rsidRPr="002A16B3">
        <w:rPr>
          <w:rFonts w:asciiTheme="minorHAnsi" w:hAnsiTheme="minorHAnsi" w:cstheme="minorHAnsi"/>
          <w:b/>
          <w:sz w:val="20"/>
        </w:rPr>
        <w:t xml:space="preserve"> </w:t>
      </w:r>
      <w:r w:rsidRPr="002A16B3">
        <w:rPr>
          <w:rFonts w:asciiTheme="minorHAnsi" w:hAnsiTheme="minorHAnsi" w:cstheme="minorHAnsi"/>
          <w:b/>
          <w:spacing w:val="-1"/>
          <w:sz w:val="20"/>
        </w:rPr>
        <w:t>Address:</w:t>
      </w:r>
      <w:r w:rsidRPr="002A16B3">
        <w:rPr>
          <w:rFonts w:asciiTheme="minorHAnsi" w:hAnsiTheme="minorHAnsi" w:cstheme="minorHAnsi"/>
          <w:sz w:val="20"/>
        </w:rPr>
        <w:t xml:space="preserve">  </w:t>
      </w:r>
      <w:r w:rsidRPr="002A16B3">
        <w:rPr>
          <w:rFonts w:cstheme="minorHAnsi"/>
          <w:sz w:val="20"/>
        </w:rPr>
        <w:object w:dxaOrig="225" w:dyaOrig="225" w14:anchorId="4D004941">
          <v:shape id="_x0000_i1083" type="#_x0000_t75" style="width:272.4pt;height:18pt" o:ole="">
            <v:imagedata r:id="rId15" o:title=""/>
          </v:shape>
          <w:control r:id="rId16" w:name="emailaddress" w:shapeid="_x0000_i1083"/>
        </w:object>
      </w:r>
    </w:p>
    <w:p w14:paraId="271BE68C" w14:textId="77777777" w:rsidR="000F550B" w:rsidRPr="002A16B3" w:rsidRDefault="000F550B" w:rsidP="000F550B">
      <w:pPr>
        <w:spacing w:before="1"/>
        <w:rPr>
          <w:rFonts w:eastAsia="Verdana" w:cstheme="minorHAnsi"/>
          <w:sz w:val="20"/>
        </w:rPr>
      </w:pPr>
    </w:p>
    <w:p w14:paraId="74685F19" w14:textId="034D7D7F" w:rsidR="000F550B" w:rsidRPr="002A16B3" w:rsidRDefault="000F550B" w:rsidP="000F550B">
      <w:pPr>
        <w:pStyle w:val="BodyText"/>
        <w:tabs>
          <w:tab w:val="left" w:pos="1843"/>
          <w:tab w:val="left" w:pos="5103"/>
        </w:tabs>
        <w:ind w:left="113" w:right="425"/>
        <w:rPr>
          <w:rFonts w:asciiTheme="minorHAnsi" w:hAnsiTheme="minorHAnsi" w:cstheme="minorHAnsi"/>
          <w:spacing w:val="-5"/>
          <w:sz w:val="20"/>
        </w:rPr>
      </w:pPr>
      <w:r w:rsidRPr="002A16B3">
        <w:rPr>
          <w:rFonts w:asciiTheme="minorHAnsi" w:hAnsiTheme="minorHAnsi" w:cstheme="minorHAnsi"/>
          <w:b/>
          <w:sz w:val="20"/>
        </w:rPr>
        <w:t>Phone Number:</w:t>
      </w:r>
      <w:r w:rsidRPr="002A16B3">
        <w:rPr>
          <w:rFonts w:asciiTheme="minorHAnsi" w:hAnsiTheme="minorHAnsi" w:cstheme="minorHAnsi"/>
          <w:sz w:val="20"/>
        </w:rPr>
        <w:t xml:space="preserve"> </w:t>
      </w:r>
      <w:r w:rsidRPr="002A16B3">
        <w:rPr>
          <w:rFonts w:cstheme="minorHAnsi"/>
          <w:sz w:val="20"/>
        </w:rPr>
        <w:object w:dxaOrig="225" w:dyaOrig="225" w14:anchorId="1F0720E0">
          <v:shape id="_x0000_i1085" type="#_x0000_t75" style="width:240pt;height:18pt" o:ole="">
            <v:imagedata r:id="rId17" o:title=""/>
          </v:shape>
          <w:control r:id="rId18" w:name="phonenumber" w:shapeid="_x0000_i1085"/>
        </w:object>
      </w:r>
      <w:r w:rsidRPr="002A16B3">
        <w:rPr>
          <w:rFonts w:asciiTheme="minorHAnsi" w:hAnsiTheme="minorHAnsi" w:cstheme="minorHAnsi"/>
          <w:sz w:val="20"/>
        </w:rPr>
        <w:tab/>
      </w:r>
    </w:p>
    <w:p w14:paraId="631544E8" w14:textId="77777777" w:rsidR="000F550B" w:rsidRPr="002A16B3" w:rsidRDefault="000F550B" w:rsidP="000F550B">
      <w:pPr>
        <w:pStyle w:val="BodyText"/>
        <w:tabs>
          <w:tab w:val="left" w:pos="1843"/>
          <w:tab w:val="left" w:pos="5103"/>
        </w:tabs>
        <w:ind w:left="113" w:right="425"/>
        <w:rPr>
          <w:rFonts w:asciiTheme="minorHAnsi" w:hAnsiTheme="minorHAnsi" w:cstheme="minorHAnsi"/>
          <w:spacing w:val="-1"/>
          <w:sz w:val="20"/>
        </w:rPr>
      </w:pPr>
    </w:p>
    <w:p w14:paraId="420157D1" w14:textId="0EDC92BA" w:rsidR="000F550B" w:rsidRPr="002A16B3" w:rsidRDefault="000F550B" w:rsidP="000F550B">
      <w:pPr>
        <w:pStyle w:val="BodyText"/>
        <w:tabs>
          <w:tab w:val="left" w:pos="1843"/>
        </w:tabs>
        <w:ind w:left="113" w:right="425"/>
        <w:rPr>
          <w:rFonts w:asciiTheme="minorHAnsi" w:hAnsiTheme="minorHAnsi" w:cstheme="minorHAnsi"/>
          <w:sz w:val="20"/>
          <w:u w:val="single"/>
        </w:rPr>
      </w:pPr>
      <w:r w:rsidRPr="002A16B3">
        <w:rPr>
          <w:rFonts w:asciiTheme="minorHAnsi" w:hAnsiTheme="minorHAnsi" w:cstheme="minorHAnsi"/>
          <w:b/>
          <w:sz w:val="20"/>
        </w:rPr>
        <w:t>NZNO Membership Number:</w:t>
      </w:r>
      <w:r w:rsidRPr="002A16B3">
        <w:rPr>
          <w:rFonts w:asciiTheme="minorHAnsi" w:hAnsiTheme="minorHAnsi" w:cstheme="minorHAnsi"/>
          <w:sz w:val="20"/>
        </w:rPr>
        <w:t xml:space="preserve"> </w:t>
      </w:r>
      <w:r w:rsidRPr="002A16B3">
        <w:rPr>
          <w:rFonts w:cstheme="minorHAnsi"/>
          <w:sz w:val="20"/>
        </w:rPr>
        <w:object w:dxaOrig="225" w:dyaOrig="225" w14:anchorId="6F84F82E">
          <v:shape id="_x0000_i1087" type="#_x0000_t75" style="width:208.2pt;height:18pt" o:ole="">
            <v:imagedata r:id="rId19" o:title=""/>
          </v:shape>
          <w:control r:id="rId20" w:name="nznonumber" w:shapeid="_x0000_i1087"/>
        </w:object>
      </w:r>
    </w:p>
    <w:p w14:paraId="4892B71B" w14:textId="77777777" w:rsidR="000F550B" w:rsidRPr="002A16B3" w:rsidRDefault="000F550B" w:rsidP="000F550B">
      <w:pPr>
        <w:pStyle w:val="BodyText"/>
        <w:tabs>
          <w:tab w:val="left" w:pos="1843"/>
          <w:tab w:val="left" w:pos="5103"/>
        </w:tabs>
        <w:spacing w:line="477" w:lineRule="auto"/>
        <w:ind w:left="113" w:right="425"/>
        <w:jc w:val="center"/>
        <w:rPr>
          <w:rFonts w:asciiTheme="minorHAnsi" w:hAnsiTheme="minorHAnsi" w:cstheme="minorHAnsi"/>
          <w:u w:val="single"/>
        </w:rPr>
      </w:pPr>
    </w:p>
    <w:p w14:paraId="3F8759E8" w14:textId="77777777" w:rsidR="000F550B" w:rsidRPr="002A16B3" w:rsidRDefault="000F550B" w:rsidP="000F550B">
      <w:pPr>
        <w:ind w:left="113"/>
        <w:jc w:val="center"/>
        <w:rPr>
          <w:rFonts w:eastAsia="Verdana" w:cstheme="minorHAnsi"/>
          <w:sz w:val="24"/>
          <w:szCs w:val="24"/>
        </w:rPr>
      </w:pPr>
      <w:r w:rsidRPr="002A16B3">
        <w:rPr>
          <w:rFonts w:cstheme="minorHAnsi"/>
          <w:b/>
          <w:sz w:val="24"/>
        </w:rPr>
        <w:t>Applications close 1st March and 1st September each</w:t>
      </w:r>
      <w:r w:rsidRPr="002A16B3">
        <w:rPr>
          <w:rFonts w:cstheme="minorHAnsi"/>
          <w:b/>
          <w:spacing w:val="-20"/>
          <w:sz w:val="24"/>
        </w:rPr>
        <w:t xml:space="preserve"> </w:t>
      </w:r>
      <w:r w:rsidRPr="002A16B3">
        <w:rPr>
          <w:rFonts w:cstheme="minorHAnsi"/>
          <w:b/>
          <w:sz w:val="24"/>
        </w:rPr>
        <w:t>year.</w:t>
      </w:r>
    </w:p>
    <w:p w14:paraId="4690DD9E" w14:textId="77777777" w:rsidR="000F550B" w:rsidRPr="002A16B3" w:rsidRDefault="000F550B" w:rsidP="000F550B">
      <w:pPr>
        <w:pStyle w:val="BodyText"/>
        <w:tabs>
          <w:tab w:val="left" w:pos="1843"/>
          <w:tab w:val="left" w:pos="5103"/>
        </w:tabs>
        <w:spacing w:line="477" w:lineRule="auto"/>
        <w:ind w:left="113" w:right="425"/>
        <w:rPr>
          <w:rFonts w:asciiTheme="minorHAnsi" w:hAnsiTheme="minorHAnsi" w:cstheme="minorHAnsi"/>
          <w:u w:val="single"/>
        </w:rPr>
      </w:pPr>
    </w:p>
    <w:p w14:paraId="3E92C30D" w14:textId="77777777" w:rsidR="000F550B" w:rsidRPr="002A16B3" w:rsidRDefault="000F550B" w:rsidP="000F550B">
      <w:pPr>
        <w:pStyle w:val="BodyText"/>
        <w:tabs>
          <w:tab w:val="left" w:pos="1843"/>
          <w:tab w:val="left" w:pos="5103"/>
        </w:tabs>
        <w:spacing w:line="477" w:lineRule="auto"/>
        <w:ind w:left="113" w:right="425"/>
        <w:rPr>
          <w:rFonts w:asciiTheme="minorHAnsi" w:hAnsiTheme="minorHAnsi" w:cstheme="minorHAnsi"/>
          <w:u w:val="single"/>
        </w:rPr>
      </w:pPr>
      <w:r w:rsidRPr="002A16B3">
        <w:rPr>
          <w:rFonts w:asciiTheme="minorHAnsi" w:hAnsiTheme="minorHAnsi" w:cstheme="minorHAnsi"/>
          <w:noProof/>
          <w:lang w:val="en-NZ" w:eastAsia="en-NZ"/>
        </w:rPr>
        <mc:AlternateContent>
          <mc:Choice Requires="wps">
            <w:drawing>
              <wp:inline distT="0" distB="0" distL="0" distR="0" wp14:anchorId="5B31EF80" wp14:editId="09603851">
                <wp:extent cx="6229350" cy="1285875"/>
                <wp:effectExtent l="0" t="0" r="19050"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85875"/>
                        </a:xfrm>
                        <a:prstGeom prst="rect">
                          <a:avLst/>
                        </a:prstGeom>
                        <a:solidFill>
                          <a:srgbClr val="8064A2">
                            <a:lumMod val="40000"/>
                            <a:lumOff val="60000"/>
                          </a:srgbClr>
                        </a:solidFill>
                        <a:ln w="25400" cap="flat" cmpd="sng" algn="ctr">
                          <a:solidFill>
                            <a:sysClr val="windowText" lastClr="000000"/>
                          </a:solidFill>
                          <a:prstDash val="solid"/>
                          <a:headEnd/>
                          <a:tailEnd/>
                        </a:ln>
                        <a:effectLst/>
                      </wps:spPr>
                      <wps:txbx>
                        <w:txbxContent>
                          <w:p w14:paraId="3BCE58F2" w14:textId="1DF7C94D" w:rsidR="00AC2BE7" w:rsidRPr="00AC2BE7" w:rsidRDefault="000F550B" w:rsidP="00AC2BE7">
                            <w:pPr>
                              <w:pStyle w:val="BodyText"/>
                              <w:spacing w:before="119"/>
                              <w:ind w:left="0"/>
                              <w:rPr>
                                <w:rFonts w:ascii="Arial" w:hAnsi="Arial" w:cs="Arial"/>
                                <w:sz w:val="24"/>
                                <w:u w:val="single"/>
                              </w:rPr>
                            </w:pPr>
                            <w:r w:rsidRPr="00AC2BE7">
                              <w:rPr>
                                <w:rFonts w:ascii="Arial" w:hAnsi="Arial" w:cs="Arial"/>
                                <w:sz w:val="24"/>
                                <w:u w:val="single"/>
                              </w:rPr>
                              <w:t>The maximum amount of funding allocated:</w:t>
                            </w:r>
                          </w:p>
                          <w:p w14:paraId="40315CA6" w14:textId="23311E7A" w:rsidR="000F550B" w:rsidRPr="00051B25" w:rsidRDefault="00AC2BE7" w:rsidP="00AC2BE7">
                            <w:pPr>
                              <w:pStyle w:val="BodyText"/>
                              <w:spacing w:before="119"/>
                              <w:rPr>
                                <w:rFonts w:ascii="Arial" w:hAnsi="Arial" w:cs="Arial"/>
                                <w:sz w:val="24"/>
                              </w:rPr>
                            </w:pPr>
                            <w:r>
                              <w:rPr>
                                <w:rFonts w:ascii="Arial" w:hAnsi="Arial" w:cs="Arial"/>
                                <w:sz w:val="24"/>
                              </w:rPr>
                              <w:t xml:space="preserve"> </w:t>
                            </w:r>
                            <w:r w:rsidR="000F550B" w:rsidRPr="00051B25">
                              <w:rPr>
                                <w:rFonts w:ascii="Arial" w:hAnsi="Arial" w:cs="Arial"/>
                                <w:sz w:val="24"/>
                              </w:rPr>
                              <w:t>National Education –</w:t>
                            </w:r>
                            <w:r w:rsidR="000F550B" w:rsidRPr="00051B25">
                              <w:rPr>
                                <w:rFonts w:ascii="Arial" w:hAnsi="Arial" w:cs="Arial"/>
                                <w:spacing w:val="-19"/>
                                <w:sz w:val="24"/>
                              </w:rPr>
                              <w:t xml:space="preserve"> </w:t>
                            </w:r>
                            <w:r w:rsidR="000F550B" w:rsidRPr="00051B25">
                              <w:rPr>
                                <w:rFonts w:ascii="Arial" w:hAnsi="Arial" w:cs="Arial"/>
                                <w:sz w:val="24"/>
                              </w:rPr>
                              <w:t>NZD $</w:t>
                            </w:r>
                            <w:r w:rsidR="000F550B">
                              <w:rPr>
                                <w:rFonts w:ascii="Arial" w:hAnsi="Arial" w:cs="Arial"/>
                                <w:sz w:val="24"/>
                              </w:rPr>
                              <w:t>800.00</w:t>
                            </w:r>
                            <w:r w:rsidR="00A02281">
                              <w:rPr>
                                <w:rFonts w:ascii="Arial" w:hAnsi="Arial" w:cs="Arial"/>
                                <w:sz w:val="24"/>
                              </w:rPr>
                              <w:t xml:space="preserve"> (reimbursed)</w:t>
                            </w:r>
                          </w:p>
                          <w:p w14:paraId="40BC21CC" w14:textId="7D7B79A2" w:rsidR="00AE09FD" w:rsidRDefault="000F550B" w:rsidP="00AC2BE7">
                            <w:pPr>
                              <w:pStyle w:val="BodyText"/>
                              <w:spacing w:before="119"/>
                              <w:ind w:left="720"/>
                              <w:rPr>
                                <w:rFonts w:ascii="Arial" w:hAnsi="Arial" w:cs="Arial"/>
                                <w:sz w:val="24"/>
                              </w:rPr>
                            </w:pPr>
                            <w:r w:rsidRPr="00051B25">
                              <w:rPr>
                                <w:rFonts w:ascii="Arial" w:hAnsi="Arial" w:cs="Arial"/>
                                <w:sz w:val="24"/>
                              </w:rPr>
                              <w:t>International Education – NZD</w:t>
                            </w:r>
                            <w:r w:rsidRPr="00051B25">
                              <w:rPr>
                                <w:rFonts w:ascii="Arial" w:hAnsi="Arial" w:cs="Arial"/>
                                <w:spacing w:val="-18"/>
                                <w:sz w:val="24"/>
                              </w:rPr>
                              <w:t xml:space="preserve"> </w:t>
                            </w:r>
                            <w:r w:rsidRPr="00051B25">
                              <w:rPr>
                                <w:rFonts w:ascii="Arial" w:hAnsi="Arial" w:cs="Arial"/>
                                <w:sz w:val="24"/>
                              </w:rPr>
                              <w:t>$</w:t>
                            </w:r>
                            <w:r>
                              <w:rPr>
                                <w:rFonts w:ascii="Arial" w:hAnsi="Arial" w:cs="Arial"/>
                                <w:sz w:val="24"/>
                              </w:rPr>
                              <w:t>1,800.00</w:t>
                            </w:r>
                            <w:r w:rsidR="00A02281">
                              <w:rPr>
                                <w:rFonts w:ascii="Arial" w:hAnsi="Arial" w:cs="Arial"/>
                                <w:sz w:val="24"/>
                              </w:rPr>
                              <w:t xml:space="preserve"> (reimbursed)</w:t>
                            </w:r>
                          </w:p>
                          <w:p w14:paraId="445ED344" w14:textId="6F887D4B" w:rsidR="000F550B" w:rsidRDefault="00AE09FD" w:rsidP="00AC2BE7">
                            <w:pPr>
                              <w:pStyle w:val="BodyText"/>
                              <w:spacing w:before="119"/>
                              <w:ind w:left="720" w:right="-136"/>
                            </w:pPr>
                            <w:r w:rsidRPr="00AC2BE7">
                              <w:rPr>
                                <w:rFonts w:ascii="Arial" w:hAnsi="Arial" w:cs="Arial"/>
                                <w:sz w:val="24"/>
                              </w:rPr>
                              <w:t xml:space="preserve">Post Graduate Education – up to </w:t>
                            </w:r>
                            <w:r w:rsidR="00A02281" w:rsidRPr="00AC2BE7">
                              <w:rPr>
                                <w:rFonts w:ascii="Arial" w:hAnsi="Arial" w:cs="Arial"/>
                                <w:sz w:val="24"/>
                              </w:rPr>
                              <w:t>100</w:t>
                            </w:r>
                            <w:r w:rsidRPr="00AC2BE7">
                              <w:rPr>
                                <w:rFonts w:ascii="Arial" w:hAnsi="Arial" w:cs="Arial"/>
                                <w:sz w:val="24"/>
                              </w:rPr>
                              <w:t>% of the course fee</w:t>
                            </w:r>
                          </w:p>
                        </w:txbxContent>
                      </wps:txbx>
                      <wps:bodyPr rot="0" vert="horz" wrap="square" lIns="91440" tIns="45720" rIns="91440" bIns="45720" anchor="t" anchorCtr="0">
                        <a:noAutofit/>
                      </wps:bodyPr>
                    </wps:wsp>
                  </a:graphicData>
                </a:graphic>
              </wp:inline>
            </w:drawing>
          </mc:Choice>
          <mc:Fallback>
            <w:pict>
              <v:shapetype w14:anchorId="5B31EF80" id="_x0000_t202" coordsize="21600,21600" o:spt="202" path="m,l,21600r21600,l21600,xe">
                <v:stroke joinstyle="miter"/>
                <v:path gradientshapeok="t" o:connecttype="rect"/>
              </v:shapetype>
              <v:shape id="Text Box 2" o:spid="_x0000_s1026" type="#_x0000_t202" style="width:490.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" fillcolor="#ccc1da" strokecolor="windowText" strokeweight="2pt">
                <v:textbox>
                  <w:txbxContent>
                    <w:p w14:paraId="3BCE58F2" w14:textId="1DF7C94D" w:rsidR="00AC2BE7" w:rsidRPr="00AC2BE7" w:rsidRDefault="000F550B" w:rsidP="00AC2BE7">
                      <w:pPr>
                        <w:pStyle w:val="BodyText"/>
                        <w:spacing w:before="119"/>
                        <w:ind w:left="0"/>
                        <w:rPr>
                          <w:rFonts w:ascii="Arial" w:hAnsi="Arial" w:cs="Arial"/>
                          <w:sz w:val="24"/>
                          <w:u w:val="single"/>
                        </w:rPr>
                      </w:pPr>
                      <w:r w:rsidRPr="00AC2BE7">
                        <w:rPr>
                          <w:rFonts w:ascii="Arial" w:hAnsi="Arial" w:cs="Arial"/>
                          <w:sz w:val="24"/>
                          <w:u w:val="single"/>
                        </w:rPr>
                        <w:t>The maximum amount of funding allocated:</w:t>
                      </w:r>
                    </w:p>
                    <w:p w14:paraId="40315CA6" w14:textId="23311E7A" w:rsidR="000F550B" w:rsidRPr="00051B25" w:rsidRDefault="00AC2BE7" w:rsidP="00AC2BE7">
                      <w:pPr>
                        <w:pStyle w:val="BodyText"/>
                        <w:spacing w:before="119"/>
                        <w:rPr>
                          <w:rFonts w:ascii="Arial" w:hAnsi="Arial" w:cs="Arial"/>
                          <w:sz w:val="24"/>
                        </w:rPr>
                      </w:pPr>
                      <w:r>
                        <w:rPr>
                          <w:rFonts w:ascii="Arial" w:hAnsi="Arial" w:cs="Arial"/>
                          <w:sz w:val="24"/>
                        </w:rPr>
                        <w:t xml:space="preserve"> </w:t>
                      </w:r>
                      <w:bookmarkStart w:id="1" w:name="_GoBack"/>
                      <w:bookmarkEnd w:id="1"/>
                      <w:r w:rsidR="000F550B" w:rsidRPr="00051B25">
                        <w:rPr>
                          <w:rFonts w:ascii="Arial" w:hAnsi="Arial" w:cs="Arial"/>
                          <w:sz w:val="24"/>
                        </w:rPr>
                        <w:t>National Education –</w:t>
                      </w:r>
                      <w:r w:rsidR="000F550B" w:rsidRPr="00051B25">
                        <w:rPr>
                          <w:rFonts w:ascii="Arial" w:hAnsi="Arial" w:cs="Arial"/>
                          <w:spacing w:val="-19"/>
                          <w:sz w:val="24"/>
                        </w:rPr>
                        <w:t xml:space="preserve"> </w:t>
                      </w:r>
                      <w:r w:rsidR="000F550B" w:rsidRPr="00051B25">
                        <w:rPr>
                          <w:rFonts w:ascii="Arial" w:hAnsi="Arial" w:cs="Arial"/>
                          <w:sz w:val="24"/>
                        </w:rPr>
                        <w:t>NZD $</w:t>
                      </w:r>
                      <w:r w:rsidR="000F550B">
                        <w:rPr>
                          <w:rFonts w:ascii="Arial" w:hAnsi="Arial" w:cs="Arial"/>
                          <w:sz w:val="24"/>
                        </w:rPr>
                        <w:t>800.00</w:t>
                      </w:r>
                      <w:r w:rsidR="00A02281">
                        <w:rPr>
                          <w:rFonts w:ascii="Arial" w:hAnsi="Arial" w:cs="Arial"/>
                          <w:sz w:val="24"/>
                        </w:rPr>
                        <w:t xml:space="preserve"> (reimbursed)</w:t>
                      </w:r>
                    </w:p>
                    <w:p w14:paraId="40BC21CC" w14:textId="7D7B79A2" w:rsidR="00AE09FD" w:rsidRDefault="000F550B" w:rsidP="00AC2BE7">
                      <w:pPr>
                        <w:pStyle w:val="BodyText"/>
                        <w:spacing w:before="119"/>
                        <w:ind w:left="720"/>
                        <w:rPr>
                          <w:rFonts w:ascii="Arial" w:hAnsi="Arial" w:cs="Arial"/>
                          <w:sz w:val="24"/>
                        </w:rPr>
                      </w:pPr>
                      <w:r w:rsidRPr="00051B25">
                        <w:rPr>
                          <w:rFonts w:ascii="Arial" w:hAnsi="Arial" w:cs="Arial"/>
                          <w:sz w:val="24"/>
                        </w:rPr>
                        <w:t>International Education – NZD</w:t>
                      </w:r>
                      <w:r w:rsidRPr="00051B25">
                        <w:rPr>
                          <w:rFonts w:ascii="Arial" w:hAnsi="Arial" w:cs="Arial"/>
                          <w:spacing w:val="-18"/>
                          <w:sz w:val="24"/>
                        </w:rPr>
                        <w:t xml:space="preserve"> </w:t>
                      </w:r>
                      <w:r w:rsidRPr="00051B25">
                        <w:rPr>
                          <w:rFonts w:ascii="Arial" w:hAnsi="Arial" w:cs="Arial"/>
                          <w:sz w:val="24"/>
                        </w:rPr>
                        <w:t>$</w:t>
                      </w:r>
                      <w:r>
                        <w:rPr>
                          <w:rFonts w:ascii="Arial" w:hAnsi="Arial" w:cs="Arial"/>
                          <w:sz w:val="24"/>
                        </w:rPr>
                        <w:t>1,800.00</w:t>
                      </w:r>
                      <w:r w:rsidR="00A02281">
                        <w:rPr>
                          <w:rFonts w:ascii="Arial" w:hAnsi="Arial" w:cs="Arial"/>
                          <w:sz w:val="24"/>
                        </w:rPr>
                        <w:t xml:space="preserve"> (reimbursed)</w:t>
                      </w:r>
                    </w:p>
                    <w:p w14:paraId="445ED344" w14:textId="6F887D4B" w:rsidR="000F550B" w:rsidRDefault="00AE09FD" w:rsidP="00AC2BE7">
                      <w:pPr>
                        <w:pStyle w:val="BodyText"/>
                        <w:spacing w:before="119"/>
                        <w:ind w:left="720" w:right="-136"/>
                      </w:pPr>
                      <w:r w:rsidRPr="00AC2BE7">
                        <w:rPr>
                          <w:rFonts w:ascii="Arial" w:hAnsi="Arial" w:cs="Arial"/>
                          <w:sz w:val="24"/>
                        </w:rPr>
                        <w:t xml:space="preserve">Post Graduate Education – up to </w:t>
                      </w:r>
                      <w:r w:rsidR="00A02281" w:rsidRPr="00AC2BE7">
                        <w:rPr>
                          <w:rFonts w:ascii="Arial" w:hAnsi="Arial" w:cs="Arial"/>
                          <w:sz w:val="24"/>
                        </w:rPr>
                        <w:t>100</w:t>
                      </w:r>
                      <w:r w:rsidRPr="00AC2BE7">
                        <w:rPr>
                          <w:rFonts w:ascii="Arial" w:hAnsi="Arial" w:cs="Arial"/>
                          <w:sz w:val="24"/>
                        </w:rPr>
                        <w:t>% of the course fee</w:t>
                      </w:r>
                    </w:p>
                  </w:txbxContent>
                </v:textbox>
                <w10:anchorlock/>
              </v:shape>
            </w:pict>
          </mc:Fallback>
        </mc:AlternateContent>
      </w:r>
    </w:p>
    <w:p w14:paraId="1F519C98" w14:textId="77777777" w:rsidR="000F550B" w:rsidRPr="002A16B3" w:rsidRDefault="000F550B" w:rsidP="000F550B">
      <w:pPr>
        <w:ind w:left="113"/>
        <w:rPr>
          <w:rFonts w:cstheme="minorHAnsi"/>
          <w:sz w:val="24"/>
          <w:u w:val="single" w:color="000000"/>
        </w:rPr>
      </w:pPr>
    </w:p>
    <w:p w14:paraId="18F14904" w14:textId="77777777" w:rsidR="000F550B" w:rsidRPr="002A16B3" w:rsidRDefault="000F550B" w:rsidP="000F550B">
      <w:pPr>
        <w:ind w:left="113"/>
        <w:rPr>
          <w:rFonts w:eastAsia="Verdana" w:cstheme="minorHAnsi"/>
          <w:sz w:val="24"/>
          <w:szCs w:val="24"/>
        </w:rPr>
      </w:pPr>
      <w:r w:rsidRPr="002A16B3">
        <w:rPr>
          <w:rFonts w:cstheme="minorHAnsi"/>
          <w:sz w:val="24"/>
          <w:u w:val="single" w:color="000000"/>
        </w:rPr>
        <w:t>Please complete &amp; email this application</w:t>
      </w:r>
      <w:r w:rsidRPr="002A16B3">
        <w:rPr>
          <w:rFonts w:cstheme="minorHAnsi"/>
          <w:spacing w:val="-12"/>
          <w:sz w:val="24"/>
          <w:u w:val="single" w:color="000000"/>
        </w:rPr>
        <w:t xml:space="preserve"> </w:t>
      </w:r>
      <w:r w:rsidRPr="002A16B3">
        <w:rPr>
          <w:rFonts w:cstheme="minorHAnsi"/>
          <w:sz w:val="24"/>
          <w:u w:val="single" w:color="000000"/>
        </w:rPr>
        <w:t>to</w:t>
      </w:r>
      <w:r w:rsidRPr="002A16B3">
        <w:rPr>
          <w:rFonts w:cstheme="minorHAnsi"/>
          <w:sz w:val="24"/>
        </w:rPr>
        <w:t xml:space="preserve">: </w:t>
      </w:r>
      <w:hyperlink r:id="rId21" w:history="1">
        <w:r w:rsidRPr="002A16B3">
          <w:rPr>
            <w:rStyle w:val="Hyperlink"/>
            <w:rFonts w:cstheme="minorHAnsi"/>
            <w:sz w:val="24"/>
          </w:rPr>
          <w:t>secretaryofnzgnc@gmail.com</w:t>
        </w:r>
      </w:hyperlink>
      <w:r w:rsidRPr="002A16B3">
        <w:rPr>
          <w:rFonts w:cstheme="minorHAnsi"/>
          <w:sz w:val="24"/>
        </w:rPr>
        <w:t xml:space="preserve">   </w:t>
      </w:r>
    </w:p>
    <w:p w14:paraId="7B8AD11A" w14:textId="77777777" w:rsidR="000F550B" w:rsidRPr="002A16B3" w:rsidRDefault="000F550B" w:rsidP="000F550B">
      <w:pPr>
        <w:pStyle w:val="BodyText"/>
        <w:tabs>
          <w:tab w:val="left" w:pos="1843"/>
          <w:tab w:val="left" w:pos="5103"/>
        </w:tabs>
        <w:spacing w:line="477" w:lineRule="auto"/>
        <w:ind w:left="113" w:right="425"/>
        <w:rPr>
          <w:rFonts w:asciiTheme="minorHAnsi" w:hAnsiTheme="minorHAnsi" w:cstheme="minorHAnsi"/>
          <w:u w:val="single"/>
        </w:rPr>
      </w:pPr>
    </w:p>
    <w:tbl>
      <w:tblPr>
        <w:tblStyle w:val="TableGrid"/>
        <w:tblW w:w="10557" w:type="dxa"/>
        <w:tblInd w:w="108" w:type="dxa"/>
        <w:tblCellMar>
          <w:top w:w="57" w:type="dxa"/>
          <w:bottom w:w="57" w:type="dxa"/>
        </w:tblCellMar>
        <w:tblLook w:val="04A0" w:firstRow="1" w:lastRow="0" w:firstColumn="1" w:lastColumn="0" w:noHBand="0" w:noVBand="1"/>
      </w:tblPr>
      <w:tblGrid>
        <w:gridCol w:w="11"/>
        <w:gridCol w:w="523"/>
        <w:gridCol w:w="9"/>
        <w:gridCol w:w="1765"/>
        <w:gridCol w:w="1697"/>
        <w:gridCol w:w="720"/>
        <w:gridCol w:w="3785"/>
        <w:gridCol w:w="112"/>
        <w:gridCol w:w="842"/>
        <w:gridCol w:w="1177"/>
        <w:gridCol w:w="77"/>
      </w:tblGrid>
      <w:tr w:rsidR="000F550B" w:rsidRPr="002A16B3" w14:paraId="76D5B82E" w14:textId="77777777" w:rsidTr="002A16B3">
        <w:trPr>
          <w:trHeight w:val="471"/>
        </w:trPr>
        <w:tc>
          <w:tcPr>
            <w:tcW w:w="10557" w:type="dxa"/>
            <w:gridSpan w:val="11"/>
            <w:tcBorders>
              <w:top w:val="single" w:sz="18" w:space="0" w:color="auto"/>
              <w:left w:val="single" w:sz="18" w:space="0" w:color="auto"/>
              <w:bottom w:val="single" w:sz="18" w:space="0" w:color="auto"/>
              <w:right w:val="single" w:sz="18" w:space="0" w:color="auto"/>
            </w:tcBorders>
            <w:shd w:val="clear" w:color="auto" w:fill="E6E0EC"/>
            <w:vAlign w:val="center"/>
          </w:tcPr>
          <w:p w14:paraId="33B68693" w14:textId="4285B491" w:rsidR="000F550B" w:rsidRPr="002A16B3" w:rsidRDefault="000F550B" w:rsidP="00AC2BE7">
            <w:pPr>
              <w:rPr>
                <w:rFonts w:cstheme="minorHAnsi"/>
                <w:sz w:val="20"/>
              </w:rPr>
            </w:pPr>
            <w:r w:rsidRPr="002A16B3">
              <w:rPr>
                <w:rFonts w:cstheme="minorHAnsi"/>
                <w:sz w:val="20"/>
              </w:rPr>
              <w:lastRenderedPageBreak/>
              <w:t xml:space="preserve">Please ensure you answer all questions marked with </w:t>
            </w:r>
            <w:r w:rsidR="006527F0" w:rsidRPr="002A16B3">
              <w:rPr>
                <w:rFonts w:cstheme="minorHAnsi"/>
                <w:sz w:val="20"/>
              </w:rPr>
              <w:t>a</w:t>
            </w:r>
            <w:r w:rsidRPr="002A16B3">
              <w:rPr>
                <w:rFonts w:cstheme="minorHAnsi"/>
                <w:color w:val="FF0000"/>
                <w:sz w:val="20"/>
              </w:rPr>
              <w:sym w:font="Wingdings" w:char="F0AB"/>
            </w:r>
            <w:r w:rsidRPr="002A16B3">
              <w:rPr>
                <w:rFonts w:cstheme="minorHAnsi"/>
                <w:sz w:val="20"/>
              </w:rPr>
              <w:t xml:space="preserve">. You </w:t>
            </w:r>
            <w:r w:rsidRPr="002A16B3">
              <w:rPr>
                <w:rFonts w:cstheme="minorHAnsi"/>
                <w:b/>
                <w:bCs/>
                <w:sz w:val="20"/>
                <w:u w:val="single"/>
              </w:rPr>
              <w:t>must</w:t>
            </w:r>
            <w:r w:rsidRPr="002A16B3">
              <w:rPr>
                <w:rFonts w:cstheme="minorHAnsi"/>
                <w:sz w:val="20"/>
              </w:rPr>
              <w:t xml:space="preserve"> complete the mandatory questions.</w:t>
            </w:r>
          </w:p>
          <w:p w14:paraId="7C557E28" w14:textId="77777777" w:rsidR="000F550B" w:rsidRPr="002A16B3" w:rsidRDefault="000F550B" w:rsidP="00AC2BE7">
            <w:pPr>
              <w:rPr>
                <w:rFonts w:cstheme="minorHAnsi"/>
                <w:sz w:val="20"/>
              </w:rPr>
            </w:pPr>
            <w:r w:rsidRPr="002A16B3">
              <w:rPr>
                <w:rFonts w:cstheme="minorHAnsi"/>
                <w:sz w:val="20"/>
              </w:rPr>
              <w:t>It is helpful for you to supply as much information as possible to support your application for the education grant</w:t>
            </w:r>
          </w:p>
        </w:tc>
      </w:tr>
      <w:tr w:rsidR="000F550B" w:rsidRPr="002A16B3" w14:paraId="16314582" w14:textId="77777777" w:rsidTr="002A16B3">
        <w:trPr>
          <w:trHeight w:val="23"/>
        </w:trPr>
        <w:tc>
          <w:tcPr>
            <w:tcW w:w="542" w:type="dxa"/>
            <w:gridSpan w:val="3"/>
            <w:tcBorders>
              <w:top w:val="single" w:sz="18" w:space="0" w:color="auto"/>
              <w:left w:val="nil"/>
              <w:bottom w:val="single" w:sz="8" w:space="0" w:color="auto"/>
              <w:right w:val="nil"/>
            </w:tcBorders>
            <w:vAlign w:val="center"/>
          </w:tcPr>
          <w:p w14:paraId="0007B7AC" w14:textId="77777777" w:rsidR="000F550B" w:rsidRPr="002A16B3" w:rsidRDefault="000F550B" w:rsidP="00366169">
            <w:pPr>
              <w:pStyle w:val="ListParagraph"/>
              <w:tabs>
                <w:tab w:val="left" w:pos="655"/>
                <w:tab w:val="left" w:pos="8551"/>
              </w:tabs>
              <w:rPr>
                <w:rFonts w:cstheme="minorHAnsi"/>
                <w:b/>
                <w:sz w:val="6"/>
                <w:szCs w:val="20"/>
              </w:rPr>
            </w:pPr>
          </w:p>
        </w:tc>
        <w:tc>
          <w:tcPr>
            <w:tcW w:w="8598" w:type="dxa"/>
            <w:gridSpan w:val="6"/>
            <w:tcBorders>
              <w:top w:val="single" w:sz="18" w:space="0" w:color="auto"/>
              <w:left w:val="nil"/>
              <w:right w:val="nil"/>
            </w:tcBorders>
            <w:vAlign w:val="center"/>
          </w:tcPr>
          <w:p w14:paraId="431DF7CF" w14:textId="77777777" w:rsidR="000F550B" w:rsidRPr="002A16B3" w:rsidRDefault="000F550B" w:rsidP="00366169">
            <w:pPr>
              <w:pStyle w:val="ListParagraph"/>
              <w:tabs>
                <w:tab w:val="left" w:pos="655"/>
                <w:tab w:val="left" w:pos="8551"/>
              </w:tabs>
              <w:rPr>
                <w:rFonts w:eastAsia="Verdana" w:cstheme="minorHAnsi"/>
                <w:sz w:val="6"/>
                <w:szCs w:val="20"/>
              </w:rPr>
            </w:pPr>
          </w:p>
        </w:tc>
        <w:tc>
          <w:tcPr>
            <w:tcW w:w="1417" w:type="dxa"/>
            <w:gridSpan w:val="2"/>
            <w:tcBorders>
              <w:top w:val="single" w:sz="18" w:space="0" w:color="auto"/>
              <w:left w:val="nil"/>
              <w:bottom w:val="single" w:sz="8" w:space="0" w:color="auto"/>
              <w:right w:val="nil"/>
            </w:tcBorders>
            <w:vAlign w:val="center"/>
          </w:tcPr>
          <w:p w14:paraId="6FB88E20" w14:textId="77777777" w:rsidR="000F550B" w:rsidRPr="002A16B3" w:rsidRDefault="000F550B" w:rsidP="00366169">
            <w:pPr>
              <w:pStyle w:val="ListParagraph"/>
              <w:tabs>
                <w:tab w:val="left" w:pos="655"/>
                <w:tab w:val="left" w:pos="8551"/>
              </w:tabs>
              <w:jc w:val="center"/>
              <w:rPr>
                <w:rFonts w:eastAsia="Verdana" w:cstheme="minorHAnsi"/>
                <w:sz w:val="6"/>
                <w:szCs w:val="20"/>
              </w:rPr>
            </w:pPr>
          </w:p>
        </w:tc>
      </w:tr>
      <w:tr w:rsidR="000F550B" w:rsidRPr="002A16B3" w14:paraId="1EA54328" w14:textId="77777777" w:rsidTr="002A16B3">
        <w:trPr>
          <w:trHeight w:val="471"/>
        </w:trPr>
        <w:tc>
          <w:tcPr>
            <w:tcW w:w="542" w:type="dxa"/>
            <w:gridSpan w:val="3"/>
            <w:tcBorders>
              <w:top w:val="single" w:sz="8" w:space="0" w:color="auto"/>
            </w:tcBorders>
            <w:vAlign w:val="center"/>
          </w:tcPr>
          <w:p w14:paraId="7B4444A5" w14:textId="77777777" w:rsidR="000F550B" w:rsidRPr="002A16B3" w:rsidRDefault="000F550B" w:rsidP="00366169">
            <w:pPr>
              <w:tabs>
                <w:tab w:val="left" w:pos="655"/>
                <w:tab w:val="left" w:pos="8551"/>
              </w:tabs>
              <w:rPr>
                <w:rFonts w:cstheme="minorHAnsi"/>
                <w:b/>
                <w:sz w:val="20"/>
                <w:szCs w:val="20"/>
              </w:rPr>
            </w:pPr>
            <w:r w:rsidRPr="002A16B3">
              <w:rPr>
                <w:rFonts w:cstheme="minorHAnsi"/>
                <w:b/>
                <w:sz w:val="20"/>
                <w:szCs w:val="20"/>
              </w:rPr>
              <w:t>1.</w:t>
            </w:r>
          </w:p>
        </w:tc>
        <w:tc>
          <w:tcPr>
            <w:tcW w:w="7644" w:type="dxa"/>
            <w:gridSpan w:val="4"/>
            <w:tcBorders>
              <w:top w:val="single" w:sz="8" w:space="0" w:color="auto"/>
            </w:tcBorders>
            <w:vAlign w:val="center"/>
          </w:tcPr>
          <w:p w14:paraId="050A6588" w14:textId="77777777" w:rsidR="000F550B" w:rsidRPr="002A16B3" w:rsidRDefault="000F550B" w:rsidP="00366169">
            <w:pPr>
              <w:pStyle w:val="ListParagraph"/>
              <w:tabs>
                <w:tab w:val="left" w:pos="655"/>
                <w:tab w:val="left" w:pos="8551"/>
              </w:tabs>
              <w:rPr>
                <w:rFonts w:cstheme="minorHAnsi"/>
                <w:sz w:val="20"/>
                <w:szCs w:val="20"/>
              </w:rPr>
            </w:pPr>
            <w:r w:rsidRPr="002A16B3">
              <w:rPr>
                <w:rFonts w:cstheme="minorHAnsi"/>
                <w:color w:val="FF0000"/>
                <w:sz w:val="20"/>
                <w:szCs w:val="20"/>
              </w:rPr>
              <w:sym w:font="Wingdings" w:char="F0AB"/>
            </w:r>
            <w:r w:rsidRPr="002A16B3">
              <w:rPr>
                <w:rFonts w:cstheme="minorHAnsi"/>
                <w:sz w:val="20"/>
                <w:szCs w:val="20"/>
              </w:rPr>
              <w:t xml:space="preserve"> Are you a financial member</w:t>
            </w:r>
            <w:r w:rsidRPr="002A16B3">
              <w:rPr>
                <w:rFonts w:cstheme="minorHAnsi"/>
                <w:spacing w:val="-5"/>
                <w:sz w:val="20"/>
                <w:szCs w:val="20"/>
              </w:rPr>
              <w:t xml:space="preserve"> </w:t>
            </w:r>
            <w:r w:rsidRPr="002A16B3">
              <w:rPr>
                <w:rFonts w:cstheme="minorHAnsi"/>
                <w:sz w:val="20"/>
                <w:szCs w:val="20"/>
              </w:rPr>
              <w:t>of</w:t>
            </w:r>
            <w:r w:rsidRPr="002A16B3">
              <w:rPr>
                <w:rFonts w:cstheme="minorHAnsi"/>
                <w:spacing w:val="-2"/>
                <w:sz w:val="20"/>
                <w:szCs w:val="20"/>
              </w:rPr>
              <w:t xml:space="preserve"> </w:t>
            </w:r>
            <w:r w:rsidRPr="002A16B3">
              <w:rPr>
                <w:rFonts w:cstheme="minorHAnsi"/>
                <w:sz w:val="20"/>
                <w:szCs w:val="20"/>
              </w:rPr>
              <w:t xml:space="preserve">NZNO </w:t>
            </w:r>
            <w:r w:rsidRPr="002A16B3">
              <w:rPr>
                <w:rFonts w:cstheme="minorHAnsi"/>
                <w:b/>
                <w:i/>
                <w:sz w:val="20"/>
                <w:szCs w:val="20"/>
                <w:u w:val="single"/>
              </w:rPr>
              <w:t>and</w:t>
            </w:r>
            <w:r w:rsidRPr="002A16B3">
              <w:rPr>
                <w:rFonts w:cstheme="minorHAnsi"/>
                <w:sz w:val="20"/>
                <w:szCs w:val="20"/>
              </w:rPr>
              <w:t xml:space="preserve"> have been a member of NZGNC for more than 12 months?</w:t>
            </w:r>
          </w:p>
        </w:tc>
        <w:tc>
          <w:tcPr>
            <w:tcW w:w="954" w:type="dxa"/>
            <w:gridSpan w:val="2"/>
            <w:tcBorders>
              <w:top w:val="single" w:sz="8" w:space="0" w:color="auto"/>
            </w:tcBorders>
            <w:vAlign w:val="center"/>
          </w:tcPr>
          <w:p w14:paraId="7AE5C1FC" w14:textId="4EEF3D14" w:rsidR="000F550B" w:rsidRPr="002A16B3" w:rsidRDefault="000F550B" w:rsidP="00366169">
            <w:pPr>
              <w:pStyle w:val="ListParagraph"/>
              <w:tabs>
                <w:tab w:val="left" w:pos="655"/>
                <w:tab w:val="left" w:pos="8551"/>
              </w:tabs>
              <w:rPr>
                <w:rFonts w:eastAsia="Verdana" w:cstheme="minorHAnsi"/>
                <w:sz w:val="20"/>
                <w:szCs w:val="20"/>
              </w:rPr>
            </w:pPr>
            <w:r w:rsidRPr="002A16B3">
              <w:rPr>
                <w:rFonts w:eastAsia="Verdana" w:cstheme="minorHAnsi"/>
                <w:sz w:val="20"/>
                <w:szCs w:val="20"/>
              </w:rPr>
              <w:object w:dxaOrig="225" w:dyaOrig="225" w14:anchorId="0126D82D">
                <v:shape id="_x0000_i1089" type="#_x0000_t75" style="width:34.2pt;height:18pt" o:ole="">
                  <v:imagedata r:id="rId22" o:title=""/>
                </v:shape>
                <w:control r:id="rId23" w:name="CheckBox224" w:shapeid="_x0000_i1089"/>
              </w:object>
            </w:r>
          </w:p>
        </w:tc>
        <w:tc>
          <w:tcPr>
            <w:tcW w:w="1417" w:type="dxa"/>
            <w:gridSpan w:val="2"/>
            <w:tcBorders>
              <w:top w:val="single" w:sz="8" w:space="0" w:color="auto"/>
            </w:tcBorders>
            <w:vAlign w:val="center"/>
          </w:tcPr>
          <w:p w14:paraId="5B4FC77F" w14:textId="38FA87E1"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4A3FE7E0">
                <v:shape id="_x0000_i1091" type="#_x0000_t75" style="width:31.2pt;height:18pt" o:ole="">
                  <v:imagedata r:id="rId24" o:title=""/>
                </v:shape>
                <w:control r:id="rId25" w:name="CheckBox124" w:shapeid="_x0000_i1091"/>
              </w:object>
            </w:r>
          </w:p>
        </w:tc>
      </w:tr>
      <w:tr w:rsidR="000F550B" w:rsidRPr="002A16B3" w14:paraId="507FA205" w14:textId="77777777" w:rsidTr="002A16B3">
        <w:trPr>
          <w:trHeight w:val="471"/>
        </w:trPr>
        <w:tc>
          <w:tcPr>
            <w:tcW w:w="542" w:type="dxa"/>
            <w:gridSpan w:val="3"/>
            <w:vAlign w:val="center"/>
          </w:tcPr>
          <w:p w14:paraId="450E1E36" w14:textId="77777777" w:rsidR="000F550B" w:rsidRPr="002A16B3" w:rsidRDefault="000F550B" w:rsidP="00366169">
            <w:pPr>
              <w:tabs>
                <w:tab w:val="left" w:pos="655"/>
                <w:tab w:val="left" w:pos="8551"/>
              </w:tabs>
              <w:rPr>
                <w:rFonts w:cstheme="minorHAnsi"/>
                <w:b/>
                <w:sz w:val="20"/>
                <w:szCs w:val="20"/>
              </w:rPr>
            </w:pPr>
            <w:r w:rsidRPr="002A16B3">
              <w:rPr>
                <w:rFonts w:cstheme="minorHAnsi"/>
                <w:b/>
                <w:sz w:val="20"/>
                <w:szCs w:val="20"/>
              </w:rPr>
              <w:t>2.</w:t>
            </w:r>
          </w:p>
        </w:tc>
        <w:tc>
          <w:tcPr>
            <w:tcW w:w="7644" w:type="dxa"/>
            <w:gridSpan w:val="4"/>
            <w:vAlign w:val="center"/>
          </w:tcPr>
          <w:p w14:paraId="291D2124" w14:textId="77777777" w:rsidR="000F550B" w:rsidRDefault="000F550B" w:rsidP="00366169">
            <w:pPr>
              <w:pStyle w:val="ListParagraph"/>
              <w:tabs>
                <w:tab w:val="left" w:pos="655"/>
                <w:tab w:val="left" w:pos="8551"/>
              </w:tabs>
              <w:rPr>
                <w:rFonts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 xml:space="preserve">Please indicate the number of years you have been a </w:t>
            </w:r>
            <w:r w:rsidRPr="002A16B3">
              <w:rPr>
                <w:rFonts w:cstheme="minorHAnsi"/>
                <w:b/>
                <w:sz w:val="20"/>
                <w:szCs w:val="20"/>
              </w:rPr>
              <w:t xml:space="preserve">NZGNC </w:t>
            </w:r>
            <w:r w:rsidRPr="002A16B3">
              <w:rPr>
                <w:rFonts w:cstheme="minorHAnsi"/>
                <w:sz w:val="20"/>
                <w:szCs w:val="20"/>
              </w:rPr>
              <w:t xml:space="preserve">member </w:t>
            </w:r>
          </w:p>
          <w:p w14:paraId="49A9DECD" w14:textId="0AF2A03A" w:rsidR="00693DB5" w:rsidRPr="002A16B3" w:rsidRDefault="00693DB5" w:rsidP="00366169">
            <w:pPr>
              <w:pStyle w:val="ListParagraph"/>
              <w:tabs>
                <w:tab w:val="left" w:pos="655"/>
                <w:tab w:val="left" w:pos="8551"/>
              </w:tabs>
              <w:rPr>
                <w:rFonts w:cstheme="minorHAnsi"/>
                <w:sz w:val="20"/>
                <w:szCs w:val="20"/>
              </w:rPr>
            </w:pPr>
            <w:r>
              <w:rPr>
                <w:rFonts w:cstheme="minorHAnsi"/>
                <w:sz w:val="20"/>
                <w:szCs w:val="20"/>
              </w:rPr>
              <w:t xml:space="preserve">       (must be more than 12mths membership period)</w:t>
            </w:r>
          </w:p>
        </w:tc>
        <w:tc>
          <w:tcPr>
            <w:tcW w:w="2371" w:type="dxa"/>
            <w:gridSpan w:val="4"/>
            <w:vAlign w:val="center"/>
          </w:tcPr>
          <w:p w14:paraId="14D52881" w14:textId="272254CF" w:rsidR="000F550B" w:rsidRPr="002A16B3" w:rsidRDefault="000F550B" w:rsidP="00366169">
            <w:pPr>
              <w:pStyle w:val="ListParagraph"/>
              <w:tabs>
                <w:tab w:val="left" w:pos="655"/>
                <w:tab w:val="left" w:pos="8551"/>
              </w:tabs>
              <w:rPr>
                <w:rFonts w:eastAsia="Verdana" w:cstheme="minorHAnsi"/>
                <w:sz w:val="20"/>
                <w:szCs w:val="20"/>
              </w:rPr>
            </w:pPr>
            <w:r w:rsidRPr="002A16B3">
              <w:rPr>
                <w:rFonts w:eastAsia="Verdana" w:cstheme="minorHAnsi"/>
                <w:sz w:val="20"/>
                <w:szCs w:val="20"/>
              </w:rPr>
              <w:t xml:space="preserve">  </w:t>
            </w:r>
            <w:r w:rsidRPr="002A16B3">
              <w:rPr>
                <w:rFonts w:eastAsia="Verdana" w:cstheme="minorHAnsi"/>
                <w:sz w:val="20"/>
                <w:szCs w:val="20"/>
              </w:rPr>
              <w:object w:dxaOrig="225" w:dyaOrig="225" w14:anchorId="10AF58B1">
                <v:shape id="_x0000_i1093" type="#_x0000_t75" style="width:36.6pt;height:18pt" o:ole="">
                  <v:imagedata r:id="rId26" o:title=""/>
                </v:shape>
                <w:control r:id="rId27" w:name="TextBox1" w:shapeid="_x0000_i1093"/>
              </w:object>
            </w:r>
            <w:r w:rsidRPr="002A16B3">
              <w:rPr>
                <w:rFonts w:eastAsia="Verdana" w:cstheme="minorHAnsi"/>
                <w:sz w:val="20"/>
                <w:szCs w:val="20"/>
              </w:rPr>
              <w:t xml:space="preserve"> </w:t>
            </w:r>
            <w:r w:rsidRPr="002A16B3">
              <w:rPr>
                <w:rFonts w:eastAsia="Verdana" w:cstheme="minorHAnsi"/>
                <w:b/>
                <w:sz w:val="20"/>
                <w:szCs w:val="20"/>
              </w:rPr>
              <w:t>years</w:t>
            </w:r>
          </w:p>
        </w:tc>
      </w:tr>
      <w:tr w:rsidR="000F550B" w:rsidRPr="002A16B3" w14:paraId="75E2F531" w14:textId="77777777" w:rsidTr="002A16B3">
        <w:trPr>
          <w:trHeight w:val="643"/>
        </w:trPr>
        <w:tc>
          <w:tcPr>
            <w:tcW w:w="542" w:type="dxa"/>
            <w:gridSpan w:val="3"/>
            <w:vAlign w:val="center"/>
          </w:tcPr>
          <w:p w14:paraId="4B778CC2" w14:textId="77777777" w:rsidR="000F550B" w:rsidRPr="002A16B3" w:rsidRDefault="000F550B" w:rsidP="00366169">
            <w:pPr>
              <w:tabs>
                <w:tab w:val="left" w:pos="655"/>
                <w:tab w:val="left" w:pos="8551"/>
              </w:tabs>
              <w:rPr>
                <w:rFonts w:cstheme="minorHAnsi"/>
                <w:b/>
                <w:sz w:val="20"/>
                <w:szCs w:val="20"/>
              </w:rPr>
            </w:pPr>
            <w:r w:rsidRPr="002A16B3">
              <w:rPr>
                <w:rFonts w:cstheme="minorHAnsi"/>
                <w:b/>
                <w:sz w:val="20"/>
                <w:szCs w:val="20"/>
              </w:rPr>
              <w:t>3.</w:t>
            </w:r>
          </w:p>
        </w:tc>
        <w:tc>
          <w:tcPr>
            <w:tcW w:w="7644" w:type="dxa"/>
            <w:gridSpan w:val="4"/>
            <w:vAlign w:val="center"/>
          </w:tcPr>
          <w:p w14:paraId="445FBA61" w14:textId="77777777" w:rsidR="000F550B" w:rsidRPr="002A16B3" w:rsidRDefault="000F550B" w:rsidP="00366169">
            <w:pPr>
              <w:pStyle w:val="ListParagraph"/>
              <w:tabs>
                <w:tab w:val="left" w:pos="655"/>
                <w:tab w:val="left" w:pos="8551"/>
              </w:tabs>
              <w:rPr>
                <w:rFonts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Have you ever presented at a National or Local meeting?</w:t>
            </w:r>
          </w:p>
          <w:p w14:paraId="277DF527" w14:textId="77777777" w:rsidR="000F550B" w:rsidRPr="002A16B3" w:rsidRDefault="000F550B" w:rsidP="00366169">
            <w:pPr>
              <w:pStyle w:val="ListParagraph"/>
              <w:tabs>
                <w:tab w:val="left" w:pos="655"/>
                <w:tab w:val="left" w:pos="8551"/>
              </w:tabs>
              <w:rPr>
                <w:rFonts w:cstheme="minorHAnsi"/>
                <w:sz w:val="20"/>
                <w:szCs w:val="20"/>
                <w:u w:val="single"/>
              </w:rPr>
            </w:pPr>
            <w:r w:rsidRPr="002A16B3">
              <w:rPr>
                <w:rFonts w:cstheme="minorHAnsi"/>
                <w:sz w:val="20"/>
                <w:szCs w:val="20"/>
              </w:rPr>
              <w:t xml:space="preserve">If yes, please </w:t>
            </w:r>
            <w:r w:rsidRPr="002A16B3">
              <w:rPr>
                <w:rFonts w:cstheme="minorHAnsi"/>
                <w:b/>
                <w:i/>
                <w:sz w:val="20"/>
                <w:szCs w:val="20"/>
                <w:u w:val="single"/>
              </w:rPr>
              <w:t>include</w:t>
            </w:r>
            <w:r w:rsidRPr="002A16B3">
              <w:rPr>
                <w:rFonts w:cstheme="minorHAnsi"/>
                <w:sz w:val="20"/>
                <w:szCs w:val="20"/>
              </w:rPr>
              <w:t xml:space="preserve"> evidence of your presentation/s with your application</w:t>
            </w:r>
          </w:p>
        </w:tc>
        <w:tc>
          <w:tcPr>
            <w:tcW w:w="954" w:type="dxa"/>
            <w:gridSpan w:val="2"/>
            <w:vAlign w:val="center"/>
          </w:tcPr>
          <w:p w14:paraId="2632B1CF" w14:textId="4C6AB249"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31EA34DA">
                <v:shape id="_x0000_i1095" type="#_x0000_t75" style="width:34.2pt;height:18pt" o:ole="">
                  <v:imagedata r:id="rId28" o:title=""/>
                </v:shape>
                <w:control r:id="rId29" w:name="CheckBox225" w:shapeid="_x0000_i1095"/>
              </w:object>
            </w:r>
          </w:p>
        </w:tc>
        <w:tc>
          <w:tcPr>
            <w:tcW w:w="1417" w:type="dxa"/>
            <w:gridSpan w:val="2"/>
            <w:vAlign w:val="center"/>
          </w:tcPr>
          <w:p w14:paraId="01DC2779" w14:textId="6D48DE2E"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00FA4BAB">
                <v:shape id="_x0000_i1097" type="#_x0000_t75" style="width:31.2pt;height:18pt" o:ole="">
                  <v:imagedata r:id="rId30" o:title=""/>
                </v:shape>
                <w:control r:id="rId31" w:name="CheckBox125" w:shapeid="_x0000_i1097"/>
              </w:object>
            </w:r>
          </w:p>
        </w:tc>
      </w:tr>
      <w:tr w:rsidR="000F550B" w:rsidRPr="002A16B3" w14:paraId="285DC992" w14:textId="77777777" w:rsidTr="002A16B3">
        <w:trPr>
          <w:trHeight w:val="885"/>
        </w:trPr>
        <w:tc>
          <w:tcPr>
            <w:tcW w:w="542" w:type="dxa"/>
            <w:gridSpan w:val="3"/>
            <w:tcBorders>
              <w:right w:val="single" w:sz="4" w:space="0" w:color="auto"/>
            </w:tcBorders>
          </w:tcPr>
          <w:p w14:paraId="1EE54766" w14:textId="77777777" w:rsidR="000F550B" w:rsidRPr="002A16B3" w:rsidRDefault="000F550B" w:rsidP="00366169">
            <w:pPr>
              <w:tabs>
                <w:tab w:val="left" w:pos="655"/>
                <w:tab w:val="left" w:pos="8551"/>
              </w:tabs>
              <w:rPr>
                <w:rFonts w:cstheme="minorHAnsi"/>
                <w:b/>
                <w:sz w:val="20"/>
                <w:szCs w:val="20"/>
              </w:rPr>
            </w:pPr>
            <w:r w:rsidRPr="002A16B3">
              <w:rPr>
                <w:rFonts w:cstheme="minorHAnsi"/>
                <w:b/>
                <w:sz w:val="20"/>
                <w:szCs w:val="20"/>
              </w:rPr>
              <w:t>4.</w:t>
            </w:r>
          </w:p>
        </w:tc>
        <w:tc>
          <w:tcPr>
            <w:tcW w:w="7644" w:type="dxa"/>
            <w:gridSpan w:val="4"/>
            <w:tcBorders>
              <w:top w:val="single" w:sz="4" w:space="0" w:color="auto"/>
              <w:left w:val="single" w:sz="4" w:space="0" w:color="auto"/>
              <w:bottom w:val="single" w:sz="4" w:space="0" w:color="auto"/>
              <w:right w:val="single" w:sz="4" w:space="0" w:color="auto"/>
            </w:tcBorders>
            <w:vAlign w:val="center"/>
          </w:tcPr>
          <w:p w14:paraId="5CF0E281" w14:textId="77777777" w:rsidR="000F550B" w:rsidRPr="002A16B3" w:rsidRDefault="000F550B" w:rsidP="00366169">
            <w:pPr>
              <w:pStyle w:val="ListParagraph"/>
              <w:tabs>
                <w:tab w:val="left" w:pos="655"/>
                <w:tab w:val="left" w:pos="8551"/>
              </w:tabs>
              <w:rPr>
                <w:rFonts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 xml:space="preserve">How many </w:t>
            </w:r>
            <w:r w:rsidRPr="002A16B3">
              <w:rPr>
                <w:rFonts w:cstheme="minorHAnsi"/>
                <w:b/>
                <w:sz w:val="20"/>
                <w:szCs w:val="20"/>
              </w:rPr>
              <w:t>NZGNC</w:t>
            </w:r>
            <w:r w:rsidRPr="002A16B3">
              <w:rPr>
                <w:rFonts w:cstheme="minorHAnsi"/>
                <w:sz w:val="20"/>
                <w:szCs w:val="20"/>
              </w:rPr>
              <w:t xml:space="preserve"> National meetings have you attended in the last 2 years? </w:t>
            </w:r>
          </w:p>
          <w:p w14:paraId="202E4F86" w14:textId="77777777" w:rsidR="000F550B" w:rsidRPr="00AC2BE7" w:rsidRDefault="000F550B" w:rsidP="00366169">
            <w:pPr>
              <w:pStyle w:val="ListParagraph"/>
              <w:tabs>
                <w:tab w:val="left" w:pos="655"/>
                <w:tab w:val="left" w:pos="8551"/>
              </w:tabs>
              <w:rPr>
                <w:rFonts w:cstheme="minorHAnsi"/>
                <w:sz w:val="20"/>
                <w:szCs w:val="20"/>
              </w:rPr>
            </w:pPr>
            <w:r w:rsidRPr="002A16B3">
              <w:rPr>
                <w:rFonts w:cstheme="minorHAnsi"/>
                <w:sz w:val="20"/>
                <w:szCs w:val="20"/>
              </w:rPr>
              <w:t xml:space="preserve">If yes, please </w:t>
            </w:r>
            <w:r w:rsidRPr="002A16B3">
              <w:rPr>
                <w:rFonts w:cstheme="minorHAnsi"/>
                <w:b/>
                <w:i/>
                <w:sz w:val="20"/>
                <w:szCs w:val="20"/>
                <w:u w:val="single"/>
              </w:rPr>
              <w:t>include</w:t>
            </w:r>
            <w:r w:rsidRPr="002A16B3">
              <w:rPr>
                <w:rFonts w:cstheme="minorHAnsi"/>
                <w:b/>
                <w:sz w:val="20"/>
                <w:szCs w:val="20"/>
              </w:rPr>
              <w:t xml:space="preserve"> </w:t>
            </w:r>
            <w:r w:rsidRPr="002A16B3">
              <w:rPr>
                <w:rFonts w:cstheme="minorHAnsi"/>
                <w:sz w:val="20"/>
                <w:szCs w:val="20"/>
              </w:rPr>
              <w:t xml:space="preserve">evidence of your attendance at these meetings </w:t>
            </w:r>
            <w:r w:rsidRPr="00AC2BE7">
              <w:rPr>
                <w:rFonts w:cstheme="minorHAnsi"/>
                <w:sz w:val="20"/>
                <w:szCs w:val="20"/>
              </w:rPr>
              <w:t xml:space="preserve">with your </w:t>
            </w:r>
          </w:p>
          <w:p w14:paraId="2BAD874C" w14:textId="77777777" w:rsidR="000F550B" w:rsidRPr="002A16B3" w:rsidRDefault="000F550B" w:rsidP="00366169">
            <w:pPr>
              <w:pStyle w:val="ListParagraph"/>
              <w:tabs>
                <w:tab w:val="left" w:pos="655"/>
                <w:tab w:val="left" w:pos="8551"/>
              </w:tabs>
              <w:rPr>
                <w:rFonts w:cstheme="minorHAnsi"/>
                <w:sz w:val="20"/>
                <w:szCs w:val="20"/>
              </w:rPr>
            </w:pPr>
            <w:r w:rsidRPr="00AC2BE7">
              <w:rPr>
                <w:rFonts w:cstheme="minorHAnsi"/>
                <w:sz w:val="20"/>
                <w:szCs w:val="20"/>
              </w:rPr>
              <w:t>application</w:t>
            </w:r>
          </w:p>
        </w:tc>
        <w:tc>
          <w:tcPr>
            <w:tcW w:w="2371" w:type="dxa"/>
            <w:gridSpan w:val="4"/>
            <w:tcBorders>
              <w:left w:val="single" w:sz="4" w:space="0" w:color="auto"/>
            </w:tcBorders>
            <w:vAlign w:val="center"/>
          </w:tcPr>
          <w:p w14:paraId="3B2C2A41" w14:textId="5FB8CD9E" w:rsidR="000F550B" w:rsidRPr="002A16B3" w:rsidRDefault="000F550B" w:rsidP="00366169">
            <w:pPr>
              <w:pStyle w:val="ListParagraph"/>
              <w:tabs>
                <w:tab w:val="left" w:pos="655"/>
                <w:tab w:val="left" w:pos="8551"/>
              </w:tabs>
              <w:rPr>
                <w:rFonts w:eastAsia="Verdana" w:cstheme="minorHAnsi"/>
                <w:sz w:val="20"/>
                <w:szCs w:val="20"/>
              </w:rPr>
            </w:pPr>
            <w:r w:rsidRPr="002A16B3">
              <w:rPr>
                <w:rFonts w:eastAsia="Verdana" w:cstheme="minorHAnsi"/>
                <w:sz w:val="20"/>
                <w:szCs w:val="20"/>
              </w:rPr>
              <w:t xml:space="preserve">  </w:t>
            </w:r>
            <w:r w:rsidRPr="002A16B3">
              <w:rPr>
                <w:rFonts w:eastAsia="Verdana" w:cstheme="minorHAnsi"/>
                <w:sz w:val="20"/>
                <w:szCs w:val="20"/>
              </w:rPr>
              <w:object w:dxaOrig="225" w:dyaOrig="225" w14:anchorId="1D3582A4">
                <v:shape id="_x0000_i1099" type="#_x0000_t75" style="width:28.2pt;height:18pt" o:ole="">
                  <v:imagedata r:id="rId32" o:title=""/>
                </v:shape>
                <w:control r:id="rId33" w:name="CheckBox3" w:shapeid="_x0000_i1099"/>
              </w:object>
            </w:r>
            <w:r w:rsidRPr="002A16B3">
              <w:rPr>
                <w:rFonts w:eastAsia="Verdana" w:cstheme="minorHAnsi"/>
                <w:sz w:val="20"/>
                <w:szCs w:val="20"/>
              </w:rPr>
              <w:t xml:space="preserve">   </w:t>
            </w:r>
            <w:r w:rsidRPr="002A16B3">
              <w:rPr>
                <w:rFonts w:eastAsia="Verdana" w:cstheme="minorHAnsi"/>
                <w:sz w:val="20"/>
                <w:szCs w:val="20"/>
              </w:rPr>
              <w:object w:dxaOrig="225" w:dyaOrig="225" w14:anchorId="28E184CE">
                <v:shape id="_x0000_i1101" type="#_x0000_t75" style="width:26.4pt;height:18pt" o:ole="">
                  <v:imagedata r:id="rId34" o:title=""/>
                </v:shape>
                <w:control r:id="rId35" w:name="CheckBox4" w:shapeid="_x0000_i1101"/>
              </w:object>
            </w:r>
            <w:r w:rsidRPr="002A16B3">
              <w:rPr>
                <w:rFonts w:eastAsia="Verdana" w:cstheme="minorHAnsi"/>
                <w:sz w:val="20"/>
                <w:szCs w:val="20"/>
              </w:rPr>
              <w:t xml:space="preserve">   </w:t>
            </w:r>
            <w:r w:rsidRPr="002A16B3">
              <w:rPr>
                <w:rFonts w:eastAsia="Verdana" w:cstheme="minorHAnsi"/>
                <w:sz w:val="20"/>
                <w:szCs w:val="20"/>
              </w:rPr>
              <w:object w:dxaOrig="225" w:dyaOrig="225" w14:anchorId="6EB08CCA">
                <v:shape id="_x0000_i1103" type="#_x0000_t75" style="width:28.2pt;height:18pt" o:ole="">
                  <v:imagedata r:id="rId36" o:title=""/>
                </v:shape>
                <w:control r:id="rId37" w:name="CheckBox5" w:shapeid="_x0000_i1103"/>
              </w:object>
            </w:r>
          </w:p>
        </w:tc>
      </w:tr>
      <w:tr w:rsidR="000F550B" w:rsidRPr="002A16B3" w14:paraId="5BE84AFF" w14:textId="77777777" w:rsidTr="002A16B3">
        <w:trPr>
          <w:trHeight w:val="684"/>
        </w:trPr>
        <w:tc>
          <w:tcPr>
            <w:tcW w:w="542" w:type="dxa"/>
            <w:gridSpan w:val="3"/>
          </w:tcPr>
          <w:p w14:paraId="310AA43B" w14:textId="77777777" w:rsidR="000F550B" w:rsidRPr="002A16B3" w:rsidRDefault="000F550B" w:rsidP="00366169">
            <w:pPr>
              <w:tabs>
                <w:tab w:val="left" w:pos="655"/>
                <w:tab w:val="left" w:pos="8551"/>
              </w:tabs>
              <w:rPr>
                <w:rFonts w:cstheme="minorHAnsi"/>
                <w:b/>
                <w:sz w:val="20"/>
                <w:szCs w:val="20"/>
              </w:rPr>
            </w:pPr>
            <w:r w:rsidRPr="002A16B3">
              <w:rPr>
                <w:rFonts w:cstheme="minorHAnsi"/>
                <w:b/>
                <w:sz w:val="20"/>
                <w:szCs w:val="20"/>
              </w:rPr>
              <w:t>5.</w:t>
            </w:r>
          </w:p>
        </w:tc>
        <w:tc>
          <w:tcPr>
            <w:tcW w:w="7644" w:type="dxa"/>
            <w:gridSpan w:val="4"/>
            <w:tcBorders>
              <w:top w:val="single" w:sz="4" w:space="0" w:color="auto"/>
            </w:tcBorders>
            <w:vAlign w:val="center"/>
          </w:tcPr>
          <w:p w14:paraId="004B3C23" w14:textId="77777777" w:rsidR="000F550B" w:rsidRPr="002A16B3" w:rsidRDefault="000F550B" w:rsidP="00366169">
            <w:pPr>
              <w:pStyle w:val="ListParagraph"/>
              <w:tabs>
                <w:tab w:val="left" w:pos="655"/>
                <w:tab w:val="left" w:pos="8551"/>
              </w:tabs>
              <w:rPr>
                <w:rFonts w:cstheme="minorHAnsi"/>
                <w:b/>
                <w:i/>
                <w:sz w:val="20"/>
                <w:szCs w:val="20"/>
              </w:rPr>
            </w:pPr>
            <w:r w:rsidRPr="002A16B3">
              <w:rPr>
                <w:rFonts w:cstheme="minorHAnsi"/>
                <w:sz w:val="20"/>
                <w:szCs w:val="20"/>
              </w:rPr>
              <w:t xml:space="preserve">Have you held an official </w:t>
            </w:r>
            <w:r w:rsidRPr="002A16B3">
              <w:rPr>
                <w:rFonts w:cstheme="minorHAnsi"/>
                <w:b/>
                <w:sz w:val="20"/>
                <w:szCs w:val="20"/>
              </w:rPr>
              <w:t>NZGNC</w:t>
            </w:r>
            <w:r w:rsidRPr="002A16B3">
              <w:rPr>
                <w:rFonts w:cstheme="minorHAnsi"/>
                <w:sz w:val="20"/>
                <w:szCs w:val="20"/>
              </w:rPr>
              <w:t xml:space="preserve"> Term of Office? </w:t>
            </w:r>
          </w:p>
          <w:p w14:paraId="614EAFE1" w14:textId="689987A8" w:rsidR="000F550B" w:rsidRPr="002A16B3" w:rsidRDefault="000F550B" w:rsidP="00366169">
            <w:pPr>
              <w:pStyle w:val="ListParagraph"/>
              <w:tabs>
                <w:tab w:val="left" w:pos="655"/>
                <w:tab w:val="left" w:pos="8551"/>
              </w:tabs>
              <w:rPr>
                <w:rFonts w:cstheme="minorHAnsi"/>
                <w:sz w:val="20"/>
                <w:szCs w:val="20"/>
              </w:rPr>
            </w:pPr>
            <w:r w:rsidRPr="002A16B3">
              <w:rPr>
                <w:rFonts w:cstheme="minorHAnsi"/>
                <w:sz w:val="20"/>
                <w:szCs w:val="20"/>
              </w:rPr>
              <w:t xml:space="preserve">If yes, what position was held? </w:t>
            </w:r>
            <w:r w:rsidRPr="002A16B3">
              <w:rPr>
                <w:rFonts w:cstheme="minorHAnsi"/>
                <w:sz w:val="20"/>
                <w:szCs w:val="20"/>
              </w:rPr>
              <w:softHyphen/>
            </w:r>
            <w:r w:rsidRPr="002A16B3">
              <w:rPr>
                <w:rFonts w:cstheme="minorHAnsi"/>
                <w:sz w:val="20"/>
                <w:szCs w:val="20"/>
              </w:rPr>
              <w:softHyphen/>
            </w:r>
            <w:r w:rsidRPr="002A16B3">
              <w:rPr>
                <w:rFonts w:cstheme="minorHAnsi"/>
                <w:sz w:val="20"/>
                <w:szCs w:val="20"/>
              </w:rPr>
              <w:softHyphen/>
            </w:r>
            <w:r w:rsidRPr="002A16B3">
              <w:rPr>
                <w:rFonts w:cstheme="minorHAnsi"/>
                <w:sz w:val="20"/>
                <w:szCs w:val="20"/>
              </w:rPr>
              <w:softHyphen/>
            </w:r>
            <w:r w:rsidRPr="002A16B3">
              <w:rPr>
                <w:rFonts w:cstheme="minorHAnsi"/>
                <w:sz w:val="20"/>
                <w:szCs w:val="20"/>
              </w:rPr>
              <w:softHyphen/>
            </w:r>
            <w:r w:rsidRPr="002A16B3">
              <w:rPr>
                <w:rFonts w:cstheme="minorHAnsi"/>
                <w:sz w:val="20"/>
                <w:szCs w:val="20"/>
              </w:rPr>
              <w:softHyphen/>
            </w:r>
            <w:r w:rsidRPr="002A16B3">
              <w:rPr>
                <w:rFonts w:cstheme="minorHAnsi"/>
                <w:sz w:val="20"/>
                <w:szCs w:val="20"/>
              </w:rPr>
              <w:softHyphen/>
            </w:r>
            <w:r w:rsidRPr="002A16B3">
              <w:rPr>
                <w:rFonts w:cstheme="minorHAnsi"/>
                <w:sz w:val="20"/>
                <w:szCs w:val="20"/>
              </w:rPr>
              <w:softHyphen/>
            </w:r>
            <w:r w:rsidRPr="002A16B3">
              <w:rPr>
                <w:rFonts w:cstheme="minorHAnsi"/>
                <w:sz w:val="20"/>
                <w:szCs w:val="20"/>
              </w:rPr>
              <w:object w:dxaOrig="225" w:dyaOrig="225" w14:anchorId="0616218D">
                <v:shape id="_x0000_i1105" type="#_x0000_t75" style="width:1in;height:18pt" o:ole="">
                  <v:imagedata r:id="rId38" o:title=""/>
                </v:shape>
                <w:control r:id="rId39" w:name="committee" w:shapeid="_x0000_i1105"/>
              </w:object>
            </w:r>
            <w:r w:rsidRPr="002A16B3">
              <w:rPr>
                <w:rFonts w:cstheme="minorHAnsi"/>
                <w:sz w:val="20"/>
                <w:szCs w:val="20"/>
              </w:rPr>
              <w:t xml:space="preserve"> And for how many years? </w:t>
            </w:r>
            <w:r w:rsidRPr="002A16B3">
              <w:rPr>
                <w:rFonts w:cstheme="minorHAnsi"/>
                <w:sz w:val="20"/>
                <w:szCs w:val="20"/>
              </w:rPr>
              <w:object w:dxaOrig="225" w:dyaOrig="225" w14:anchorId="1A11D958">
                <v:shape id="_x0000_i1107" type="#_x0000_t75" style="width:33pt;height:18pt" o:ole="">
                  <v:imagedata r:id="rId40" o:title=""/>
                </v:shape>
                <w:control r:id="rId41" w:name="years" w:shapeid="_x0000_i1107"/>
              </w:object>
            </w:r>
          </w:p>
        </w:tc>
        <w:tc>
          <w:tcPr>
            <w:tcW w:w="954" w:type="dxa"/>
            <w:gridSpan w:val="2"/>
            <w:vAlign w:val="center"/>
          </w:tcPr>
          <w:p w14:paraId="22BE282D" w14:textId="0898A37D"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39CBC482">
                <v:shape id="_x0000_i1109" type="#_x0000_t75" style="width:34.2pt;height:18pt" o:ole="">
                  <v:imagedata r:id="rId42" o:title=""/>
                </v:shape>
                <w:control r:id="rId43" w:name="CheckBox22" w:shapeid="_x0000_i1109"/>
              </w:object>
            </w:r>
          </w:p>
        </w:tc>
        <w:tc>
          <w:tcPr>
            <w:tcW w:w="1417" w:type="dxa"/>
            <w:gridSpan w:val="2"/>
            <w:vAlign w:val="center"/>
          </w:tcPr>
          <w:p w14:paraId="74181B9D" w14:textId="3E4D16E7"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593E8A43">
                <v:shape id="_x0000_i1111" type="#_x0000_t75" style="width:31.2pt;height:18pt" o:ole="">
                  <v:imagedata r:id="rId44" o:title=""/>
                </v:shape>
                <w:control r:id="rId45" w:name="CheckBox12" w:shapeid="_x0000_i1111"/>
              </w:object>
            </w:r>
          </w:p>
        </w:tc>
      </w:tr>
      <w:tr w:rsidR="000F550B" w:rsidRPr="002A16B3" w14:paraId="7D4DD14C" w14:textId="77777777" w:rsidTr="002A16B3">
        <w:trPr>
          <w:trHeight w:val="863"/>
        </w:trPr>
        <w:tc>
          <w:tcPr>
            <w:tcW w:w="542" w:type="dxa"/>
            <w:gridSpan w:val="3"/>
          </w:tcPr>
          <w:p w14:paraId="7992074D" w14:textId="77777777" w:rsidR="000F550B" w:rsidRPr="002A16B3" w:rsidRDefault="000F550B" w:rsidP="00366169">
            <w:pPr>
              <w:tabs>
                <w:tab w:val="left" w:pos="655"/>
                <w:tab w:val="left" w:pos="8551"/>
              </w:tabs>
              <w:rPr>
                <w:rFonts w:cstheme="minorHAnsi"/>
                <w:b/>
                <w:sz w:val="20"/>
                <w:szCs w:val="20"/>
              </w:rPr>
            </w:pPr>
            <w:r w:rsidRPr="002A16B3">
              <w:rPr>
                <w:rFonts w:cstheme="minorHAnsi"/>
                <w:b/>
                <w:sz w:val="20"/>
                <w:szCs w:val="20"/>
              </w:rPr>
              <w:t>6.</w:t>
            </w:r>
          </w:p>
        </w:tc>
        <w:tc>
          <w:tcPr>
            <w:tcW w:w="7644" w:type="dxa"/>
            <w:gridSpan w:val="4"/>
            <w:vAlign w:val="center"/>
          </w:tcPr>
          <w:p w14:paraId="722F2009" w14:textId="77777777" w:rsidR="000F550B" w:rsidRPr="002A16B3" w:rsidRDefault="000F550B" w:rsidP="00366169">
            <w:pPr>
              <w:pStyle w:val="ListParagraph"/>
              <w:tabs>
                <w:tab w:val="left" w:pos="655"/>
                <w:tab w:val="left" w:pos="8551"/>
              </w:tabs>
              <w:rPr>
                <w:rFonts w:cstheme="minorHAnsi"/>
                <w:sz w:val="20"/>
                <w:szCs w:val="20"/>
              </w:rPr>
            </w:pPr>
            <w:r w:rsidRPr="002A16B3">
              <w:rPr>
                <w:rFonts w:cstheme="minorHAnsi"/>
                <w:sz w:val="20"/>
                <w:szCs w:val="20"/>
              </w:rPr>
              <w:t>Have you contributed to The Tube?</w:t>
            </w:r>
          </w:p>
          <w:p w14:paraId="14ECFE45" w14:textId="77777777" w:rsidR="000F550B" w:rsidRPr="002A16B3" w:rsidRDefault="000F550B" w:rsidP="00366169">
            <w:pPr>
              <w:pStyle w:val="ListParagraph"/>
              <w:tabs>
                <w:tab w:val="left" w:pos="655"/>
                <w:tab w:val="left" w:pos="8551"/>
              </w:tabs>
              <w:rPr>
                <w:rFonts w:cstheme="minorHAnsi"/>
                <w:sz w:val="20"/>
                <w:szCs w:val="20"/>
              </w:rPr>
            </w:pPr>
            <w:r w:rsidRPr="002A16B3">
              <w:rPr>
                <w:rFonts w:cstheme="minorHAnsi"/>
                <w:sz w:val="20"/>
                <w:szCs w:val="20"/>
              </w:rPr>
              <w:t>If yes, please provide details of the edition your contribution was in:</w:t>
            </w:r>
          </w:p>
          <w:p w14:paraId="62E3606D" w14:textId="28064285" w:rsidR="000F550B" w:rsidRPr="002A16B3" w:rsidRDefault="000F550B" w:rsidP="00366169">
            <w:pPr>
              <w:pStyle w:val="ListParagraph"/>
              <w:tabs>
                <w:tab w:val="left" w:pos="655"/>
                <w:tab w:val="left" w:pos="8551"/>
              </w:tabs>
              <w:rPr>
                <w:rFonts w:cstheme="minorHAnsi"/>
                <w:sz w:val="20"/>
                <w:szCs w:val="20"/>
              </w:rPr>
            </w:pPr>
            <w:r w:rsidRPr="002A16B3">
              <w:rPr>
                <w:rFonts w:cstheme="minorHAnsi"/>
                <w:sz w:val="20"/>
                <w:szCs w:val="20"/>
              </w:rPr>
              <w:object w:dxaOrig="225" w:dyaOrig="225" w14:anchorId="4F4B20C7">
                <v:shape id="_x0000_i1113" type="#_x0000_t75" style="width:357.6pt;height:18pt" o:ole="">
                  <v:imagedata r:id="rId46" o:title=""/>
                </v:shape>
                <w:control r:id="rId47" w:name="thetube" w:shapeid="_x0000_i1113"/>
              </w:object>
            </w:r>
          </w:p>
        </w:tc>
        <w:tc>
          <w:tcPr>
            <w:tcW w:w="954" w:type="dxa"/>
            <w:gridSpan w:val="2"/>
            <w:vAlign w:val="center"/>
          </w:tcPr>
          <w:p w14:paraId="47F71AC0" w14:textId="3BCC6A3D"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1035567A">
                <v:shape id="_x0000_i1115" type="#_x0000_t75" style="width:34.2pt;height:18pt" o:ole="">
                  <v:imagedata r:id="rId48" o:title=""/>
                </v:shape>
                <w:control r:id="rId49" w:name="CheckBox223" w:shapeid="_x0000_i1115"/>
              </w:object>
            </w:r>
          </w:p>
        </w:tc>
        <w:tc>
          <w:tcPr>
            <w:tcW w:w="1417" w:type="dxa"/>
            <w:gridSpan w:val="2"/>
            <w:vAlign w:val="center"/>
          </w:tcPr>
          <w:p w14:paraId="6DCA19D4" w14:textId="119789A7"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6943342D">
                <v:shape id="_x0000_i1117" type="#_x0000_t75" style="width:31.2pt;height:18pt" o:ole="">
                  <v:imagedata r:id="rId50" o:title=""/>
                </v:shape>
                <w:control r:id="rId51" w:name="CheckBox123" w:shapeid="_x0000_i1117"/>
              </w:object>
            </w:r>
          </w:p>
        </w:tc>
      </w:tr>
      <w:tr w:rsidR="000F550B" w:rsidRPr="002A16B3" w14:paraId="1FC73D22" w14:textId="77777777" w:rsidTr="002A16B3">
        <w:trPr>
          <w:trHeight w:val="706"/>
        </w:trPr>
        <w:tc>
          <w:tcPr>
            <w:tcW w:w="542" w:type="dxa"/>
            <w:gridSpan w:val="3"/>
          </w:tcPr>
          <w:p w14:paraId="2D635768" w14:textId="77777777" w:rsidR="000F550B" w:rsidRPr="002A16B3" w:rsidRDefault="000F550B" w:rsidP="00366169">
            <w:pPr>
              <w:tabs>
                <w:tab w:val="left" w:pos="655"/>
                <w:tab w:val="left" w:pos="8551"/>
              </w:tabs>
              <w:spacing w:after="60"/>
              <w:rPr>
                <w:rFonts w:cstheme="minorHAnsi"/>
                <w:b/>
                <w:sz w:val="20"/>
                <w:szCs w:val="20"/>
              </w:rPr>
            </w:pPr>
            <w:r w:rsidRPr="002A16B3">
              <w:rPr>
                <w:rFonts w:cstheme="minorHAnsi"/>
                <w:b/>
                <w:sz w:val="20"/>
                <w:szCs w:val="20"/>
              </w:rPr>
              <w:t>7.</w:t>
            </w:r>
          </w:p>
        </w:tc>
        <w:tc>
          <w:tcPr>
            <w:tcW w:w="7644" w:type="dxa"/>
            <w:gridSpan w:val="4"/>
            <w:vAlign w:val="center"/>
          </w:tcPr>
          <w:p w14:paraId="571D01ED" w14:textId="18F98273" w:rsidR="000F550B" w:rsidRPr="002A16B3" w:rsidRDefault="00D979B9" w:rsidP="00366169">
            <w:pPr>
              <w:pStyle w:val="ListParagraph"/>
              <w:spacing w:after="60"/>
              <w:rPr>
                <w:rFonts w:cstheme="minorHAnsi"/>
                <w:sz w:val="20"/>
                <w:szCs w:val="20"/>
              </w:rPr>
            </w:pPr>
            <w:r w:rsidRPr="002A16B3">
              <w:rPr>
                <w:rFonts w:cstheme="minorHAnsi"/>
                <w:sz w:val="20"/>
                <w:szCs w:val="20"/>
              </w:rPr>
              <w:t>If you are an endosco</w:t>
            </w:r>
            <w:r w:rsidR="00693DB5">
              <w:rPr>
                <w:rFonts w:cstheme="minorHAnsi"/>
                <w:sz w:val="20"/>
                <w:szCs w:val="20"/>
              </w:rPr>
              <w:t>p</w:t>
            </w:r>
            <w:r w:rsidRPr="002A16B3">
              <w:rPr>
                <w:rFonts w:cstheme="minorHAnsi"/>
                <w:sz w:val="20"/>
                <w:szCs w:val="20"/>
              </w:rPr>
              <w:t>y nurse, h</w:t>
            </w:r>
            <w:r w:rsidR="000F550B" w:rsidRPr="002A16B3">
              <w:rPr>
                <w:rFonts w:cstheme="minorHAnsi"/>
                <w:sz w:val="20"/>
                <w:szCs w:val="20"/>
              </w:rPr>
              <w:t xml:space="preserve">ave you completed the </w:t>
            </w:r>
            <w:r w:rsidRPr="002A16B3">
              <w:rPr>
                <w:rFonts w:cstheme="minorHAnsi"/>
                <w:sz w:val="20"/>
                <w:szCs w:val="20"/>
              </w:rPr>
              <w:t xml:space="preserve">GENCA </w:t>
            </w:r>
            <w:r w:rsidR="000F550B" w:rsidRPr="002A16B3">
              <w:rPr>
                <w:rFonts w:cstheme="minorHAnsi"/>
                <w:sz w:val="20"/>
                <w:szCs w:val="20"/>
              </w:rPr>
              <w:t>web-based Endoscope Reprocessing Training package?</w:t>
            </w:r>
          </w:p>
          <w:p w14:paraId="0EDFD670" w14:textId="044F1518" w:rsidR="000F550B" w:rsidRPr="002A16B3" w:rsidRDefault="00E80390" w:rsidP="00366169">
            <w:pPr>
              <w:pStyle w:val="ListParagraph"/>
              <w:spacing w:after="60"/>
              <w:rPr>
                <w:rFonts w:cstheme="minorHAnsi"/>
                <w:i/>
                <w:sz w:val="20"/>
                <w:szCs w:val="20"/>
              </w:rPr>
            </w:pPr>
            <w:hyperlink r:id="rId52" w:history="1">
              <w:r w:rsidR="00D979B9" w:rsidRPr="002A16B3">
                <w:rPr>
                  <w:rFonts w:cstheme="minorHAnsi"/>
                  <w:color w:val="0000FF"/>
                  <w:u w:val="single"/>
                </w:rPr>
                <w:t>https://www.genca.org/education/endoscope-reprocessing-modules/</w:t>
              </w:r>
            </w:hyperlink>
            <w:r w:rsidR="000F550B" w:rsidRPr="002A16B3">
              <w:rPr>
                <w:rFonts w:cstheme="minorHAnsi"/>
                <w:i/>
                <w:sz w:val="20"/>
                <w:szCs w:val="20"/>
              </w:rPr>
              <w:t xml:space="preserve"> </w:t>
            </w:r>
          </w:p>
          <w:p w14:paraId="3C324B66" w14:textId="77777777" w:rsidR="000F550B" w:rsidRPr="002A16B3" w:rsidRDefault="000F550B" w:rsidP="00366169">
            <w:pPr>
              <w:pStyle w:val="ListParagraph"/>
              <w:spacing w:after="60"/>
              <w:rPr>
                <w:rFonts w:cstheme="minorHAnsi"/>
                <w:sz w:val="20"/>
                <w:szCs w:val="20"/>
              </w:rPr>
            </w:pPr>
            <w:r w:rsidRPr="002A16B3">
              <w:rPr>
                <w:rFonts w:cstheme="minorHAnsi"/>
                <w:sz w:val="20"/>
                <w:szCs w:val="20"/>
              </w:rPr>
              <w:t xml:space="preserve">Please </w:t>
            </w:r>
            <w:r w:rsidRPr="002A16B3">
              <w:rPr>
                <w:rFonts w:cstheme="minorHAnsi"/>
                <w:b/>
                <w:i/>
                <w:sz w:val="20"/>
                <w:szCs w:val="20"/>
                <w:u w:val="single"/>
              </w:rPr>
              <w:t>include</w:t>
            </w:r>
            <w:r w:rsidRPr="002A16B3">
              <w:rPr>
                <w:rFonts w:cstheme="minorHAnsi"/>
                <w:b/>
                <w:sz w:val="20"/>
                <w:szCs w:val="20"/>
              </w:rPr>
              <w:t xml:space="preserve"> </w:t>
            </w:r>
            <w:r w:rsidRPr="002A16B3">
              <w:rPr>
                <w:rFonts w:cstheme="minorHAnsi"/>
                <w:sz w:val="20"/>
                <w:szCs w:val="20"/>
              </w:rPr>
              <w:t>Certificate of completion with your application</w:t>
            </w:r>
          </w:p>
        </w:tc>
        <w:tc>
          <w:tcPr>
            <w:tcW w:w="954" w:type="dxa"/>
            <w:gridSpan w:val="2"/>
            <w:vAlign w:val="center"/>
          </w:tcPr>
          <w:p w14:paraId="7083512F" w14:textId="6D48823D"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5235827B">
                <v:shape id="_x0000_i1119" type="#_x0000_t75" style="width:34.2pt;height:18pt" o:ole="">
                  <v:imagedata r:id="rId53" o:title=""/>
                </v:shape>
                <w:control r:id="rId54" w:name="CheckBox222" w:shapeid="_x0000_i1119"/>
              </w:object>
            </w:r>
          </w:p>
        </w:tc>
        <w:tc>
          <w:tcPr>
            <w:tcW w:w="1417" w:type="dxa"/>
            <w:gridSpan w:val="2"/>
            <w:vAlign w:val="center"/>
          </w:tcPr>
          <w:p w14:paraId="78CE5CB3" w14:textId="614AE638"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69DB843E">
                <v:shape id="_x0000_i1121" type="#_x0000_t75" style="width:31.2pt;height:18pt" o:ole="">
                  <v:imagedata r:id="rId55" o:title=""/>
                </v:shape>
                <w:control r:id="rId56" w:name="CheckBox122" w:shapeid="_x0000_i1121"/>
              </w:object>
            </w:r>
          </w:p>
        </w:tc>
      </w:tr>
      <w:tr w:rsidR="000F550B" w:rsidRPr="002A16B3" w14:paraId="47A9688E" w14:textId="77777777" w:rsidTr="002A16B3">
        <w:trPr>
          <w:trHeight w:val="1004"/>
        </w:trPr>
        <w:tc>
          <w:tcPr>
            <w:tcW w:w="542" w:type="dxa"/>
            <w:gridSpan w:val="3"/>
          </w:tcPr>
          <w:p w14:paraId="39810FCD" w14:textId="77777777" w:rsidR="000F550B" w:rsidRPr="002A16B3" w:rsidRDefault="000F550B" w:rsidP="00366169">
            <w:pPr>
              <w:tabs>
                <w:tab w:val="left" w:pos="655"/>
                <w:tab w:val="left" w:pos="8551"/>
              </w:tabs>
              <w:spacing w:before="100" w:beforeAutospacing="1"/>
              <w:rPr>
                <w:rFonts w:cstheme="minorHAnsi"/>
                <w:b/>
                <w:sz w:val="20"/>
                <w:szCs w:val="20"/>
              </w:rPr>
            </w:pPr>
            <w:r w:rsidRPr="002A16B3">
              <w:rPr>
                <w:rFonts w:cstheme="minorHAnsi"/>
                <w:b/>
                <w:sz w:val="20"/>
                <w:szCs w:val="20"/>
              </w:rPr>
              <w:t>8.</w:t>
            </w:r>
          </w:p>
        </w:tc>
        <w:tc>
          <w:tcPr>
            <w:tcW w:w="7644" w:type="dxa"/>
            <w:gridSpan w:val="4"/>
            <w:tcBorders>
              <w:bottom w:val="single" w:sz="4" w:space="0" w:color="auto"/>
            </w:tcBorders>
            <w:vAlign w:val="center"/>
          </w:tcPr>
          <w:p w14:paraId="27480C22" w14:textId="77777777" w:rsidR="000F550B" w:rsidRPr="002A16B3" w:rsidRDefault="000F550B" w:rsidP="00366169">
            <w:pPr>
              <w:pStyle w:val="ListParagraph"/>
              <w:tabs>
                <w:tab w:val="left" w:pos="655"/>
                <w:tab w:val="left" w:pos="8551"/>
              </w:tabs>
              <w:spacing w:before="100" w:beforeAutospacing="1"/>
              <w:rPr>
                <w:rFonts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 xml:space="preserve">Have you received funding from </w:t>
            </w:r>
            <w:r w:rsidRPr="002A16B3">
              <w:rPr>
                <w:rFonts w:cstheme="minorHAnsi"/>
                <w:b/>
                <w:sz w:val="20"/>
                <w:szCs w:val="20"/>
              </w:rPr>
              <w:t>NZGNC</w:t>
            </w:r>
            <w:r w:rsidRPr="002A16B3">
              <w:rPr>
                <w:rFonts w:cstheme="minorHAnsi"/>
                <w:sz w:val="20"/>
                <w:szCs w:val="20"/>
              </w:rPr>
              <w:t xml:space="preserve"> in the last 2 years?</w:t>
            </w:r>
          </w:p>
          <w:p w14:paraId="120633F8" w14:textId="07933798" w:rsidR="000F550B" w:rsidRPr="002A16B3" w:rsidRDefault="000F550B" w:rsidP="00366169">
            <w:pPr>
              <w:pStyle w:val="ListParagraph"/>
              <w:tabs>
                <w:tab w:val="left" w:pos="655"/>
                <w:tab w:val="left" w:pos="8551"/>
              </w:tabs>
              <w:spacing w:before="60"/>
              <w:rPr>
                <w:rFonts w:cstheme="minorHAnsi"/>
                <w:sz w:val="20"/>
                <w:szCs w:val="20"/>
              </w:rPr>
            </w:pPr>
            <w:r w:rsidRPr="002A16B3">
              <w:rPr>
                <w:rFonts w:cstheme="minorHAnsi"/>
                <w:sz w:val="20"/>
                <w:szCs w:val="20"/>
              </w:rPr>
              <w:t>If yes, please complete: Month</w:t>
            </w:r>
            <w:r w:rsidR="00A02281">
              <w:rPr>
                <w:rFonts w:cstheme="minorHAnsi"/>
                <w:sz w:val="20"/>
                <w:szCs w:val="20"/>
              </w:rPr>
              <w:t xml:space="preserve">, </w:t>
            </w:r>
            <w:r w:rsidRPr="002A16B3">
              <w:rPr>
                <w:rFonts w:cstheme="minorHAnsi"/>
                <w:sz w:val="20"/>
                <w:szCs w:val="20"/>
              </w:rPr>
              <w:t>Year</w:t>
            </w:r>
            <w:r w:rsidR="00A02281">
              <w:rPr>
                <w:rFonts w:cstheme="minorHAnsi"/>
                <w:sz w:val="20"/>
                <w:szCs w:val="20"/>
              </w:rPr>
              <w:t xml:space="preserve"> &amp; amount granted</w:t>
            </w:r>
            <w:r w:rsidRPr="002A16B3">
              <w:rPr>
                <w:rFonts w:cstheme="minorHAnsi"/>
                <w:sz w:val="20"/>
                <w:szCs w:val="20"/>
              </w:rPr>
              <w:t>:</w:t>
            </w:r>
            <w:r w:rsidRPr="009F67AE">
              <w:rPr>
                <w:rStyle w:val="PlaceholderText"/>
                <w:rFonts w:cstheme="minorHAnsi"/>
                <w:sz w:val="20"/>
                <w:szCs w:val="20"/>
              </w:rPr>
              <w:t xml:space="preserve"> </w:t>
            </w:r>
            <w:r w:rsidRPr="009F67AE">
              <w:rPr>
                <w:rStyle w:val="PlaceholderText"/>
                <w:rFonts w:cstheme="minorHAnsi"/>
                <w:sz w:val="20"/>
                <w:szCs w:val="20"/>
              </w:rPr>
              <w:object w:dxaOrig="225" w:dyaOrig="225" w14:anchorId="256D3D61">
                <v:shape id="_x0000_i1123" type="#_x0000_t75" style="width:183.6pt;height:18pt" o:ole="">
                  <v:imagedata r:id="rId57" o:title=""/>
                </v:shape>
                <w:control r:id="rId58" w:name="funding" w:shapeid="_x0000_i1123"/>
              </w:object>
            </w:r>
          </w:p>
          <w:p w14:paraId="13046CBD" w14:textId="77777777" w:rsidR="000F550B" w:rsidRPr="002A16B3" w:rsidRDefault="000F550B" w:rsidP="00366169">
            <w:pPr>
              <w:pStyle w:val="ListParagraph"/>
              <w:tabs>
                <w:tab w:val="left" w:pos="655"/>
                <w:tab w:val="left" w:pos="8551"/>
              </w:tabs>
              <w:spacing w:before="120"/>
              <w:rPr>
                <w:rFonts w:cstheme="minorHAnsi"/>
                <w:sz w:val="20"/>
                <w:szCs w:val="20"/>
                <w:u w:val="single"/>
              </w:rPr>
            </w:pPr>
            <w:r w:rsidRPr="002A16B3">
              <w:rPr>
                <w:rFonts w:cstheme="minorHAnsi"/>
                <w:sz w:val="20"/>
                <w:szCs w:val="20"/>
              </w:rPr>
              <w:t xml:space="preserve">Please </w:t>
            </w:r>
            <w:r w:rsidRPr="002A16B3">
              <w:rPr>
                <w:rFonts w:cstheme="minorHAnsi"/>
                <w:b/>
                <w:i/>
                <w:sz w:val="20"/>
                <w:szCs w:val="20"/>
                <w:u w:val="single"/>
              </w:rPr>
              <w:t>include</w:t>
            </w:r>
            <w:r w:rsidRPr="002A16B3">
              <w:rPr>
                <w:rFonts w:cstheme="minorHAnsi"/>
                <w:b/>
                <w:sz w:val="20"/>
                <w:szCs w:val="20"/>
              </w:rPr>
              <w:t xml:space="preserve"> </w:t>
            </w:r>
            <w:r w:rsidRPr="002A16B3">
              <w:rPr>
                <w:rFonts w:cstheme="minorHAnsi"/>
                <w:sz w:val="20"/>
                <w:szCs w:val="20"/>
              </w:rPr>
              <w:t xml:space="preserve">evidence of previous </w:t>
            </w:r>
            <w:r w:rsidRPr="002A16B3">
              <w:rPr>
                <w:rFonts w:cstheme="minorHAnsi"/>
                <w:b/>
                <w:sz w:val="20"/>
                <w:szCs w:val="20"/>
              </w:rPr>
              <w:t>NZGNC</w:t>
            </w:r>
            <w:r w:rsidRPr="002A16B3">
              <w:rPr>
                <w:rFonts w:cstheme="minorHAnsi"/>
                <w:sz w:val="20"/>
                <w:szCs w:val="20"/>
              </w:rPr>
              <w:t xml:space="preserve"> grant/s received with your application</w:t>
            </w:r>
          </w:p>
        </w:tc>
        <w:tc>
          <w:tcPr>
            <w:tcW w:w="954" w:type="dxa"/>
            <w:gridSpan w:val="2"/>
            <w:tcBorders>
              <w:bottom w:val="single" w:sz="4" w:space="0" w:color="auto"/>
            </w:tcBorders>
            <w:vAlign w:val="center"/>
          </w:tcPr>
          <w:p w14:paraId="2BCC589E" w14:textId="0F68D5A9"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6AD87991">
                <v:shape id="_x0000_i1125" type="#_x0000_t75" style="width:34.2pt;height:18pt" o:ole="">
                  <v:imagedata r:id="rId59" o:title=""/>
                </v:shape>
                <w:control r:id="rId60" w:name="CheckBox221" w:shapeid="_x0000_i1125"/>
              </w:object>
            </w:r>
          </w:p>
        </w:tc>
        <w:tc>
          <w:tcPr>
            <w:tcW w:w="1417" w:type="dxa"/>
            <w:gridSpan w:val="2"/>
            <w:tcBorders>
              <w:bottom w:val="single" w:sz="4" w:space="0" w:color="auto"/>
            </w:tcBorders>
            <w:vAlign w:val="center"/>
          </w:tcPr>
          <w:p w14:paraId="59706396" w14:textId="40ED8065"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0DBCACE2">
                <v:shape id="_x0000_i1127" type="#_x0000_t75" style="width:31.2pt;height:18pt" o:ole="">
                  <v:imagedata r:id="rId61" o:title=""/>
                </v:shape>
                <w:control r:id="rId62" w:name="CheckBox121" w:shapeid="_x0000_i1127"/>
              </w:object>
            </w:r>
          </w:p>
        </w:tc>
      </w:tr>
      <w:tr w:rsidR="000F550B" w:rsidRPr="002A16B3" w14:paraId="18A74B58" w14:textId="77777777" w:rsidTr="002A16B3">
        <w:trPr>
          <w:trHeight w:val="541"/>
        </w:trPr>
        <w:tc>
          <w:tcPr>
            <w:tcW w:w="542" w:type="dxa"/>
            <w:gridSpan w:val="3"/>
            <w:vMerge w:val="restart"/>
          </w:tcPr>
          <w:p w14:paraId="491CDB1D" w14:textId="77777777" w:rsidR="000F550B" w:rsidRPr="002A16B3" w:rsidRDefault="000F550B" w:rsidP="00366169">
            <w:pPr>
              <w:tabs>
                <w:tab w:val="left" w:pos="655"/>
                <w:tab w:val="left" w:pos="8551"/>
              </w:tabs>
              <w:spacing w:before="60"/>
              <w:rPr>
                <w:rFonts w:eastAsia="Verdana" w:cstheme="minorHAnsi"/>
                <w:b/>
                <w:sz w:val="20"/>
                <w:szCs w:val="20"/>
              </w:rPr>
            </w:pPr>
            <w:r w:rsidRPr="002A16B3">
              <w:rPr>
                <w:rFonts w:eastAsia="Verdana" w:cstheme="minorHAnsi"/>
                <w:b/>
                <w:sz w:val="20"/>
                <w:szCs w:val="20"/>
              </w:rPr>
              <w:t>9.</w:t>
            </w:r>
          </w:p>
        </w:tc>
        <w:tc>
          <w:tcPr>
            <w:tcW w:w="10015" w:type="dxa"/>
            <w:gridSpan w:val="8"/>
            <w:tcBorders>
              <w:bottom w:val="single" w:sz="4" w:space="0" w:color="FFFFFF" w:themeColor="background1"/>
            </w:tcBorders>
            <w:vAlign w:val="center"/>
          </w:tcPr>
          <w:p w14:paraId="730EC4F8" w14:textId="77777777" w:rsidR="000F550B" w:rsidRPr="002A16B3" w:rsidRDefault="000F550B" w:rsidP="00366169">
            <w:pPr>
              <w:pStyle w:val="ListParagraph"/>
              <w:tabs>
                <w:tab w:val="left" w:pos="655"/>
                <w:tab w:val="left" w:pos="8551"/>
              </w:tabs>
              <w:spacing w:before="60"/>
              <w:rPr>
                <w:rFonts w:eastAsia="Verdana"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eastAsia="Verdana" w:cstheme="minorHAnsi"/>
                <w:sz w:val="20"/>
                <w:szCs w:val="20"/>
              </w:rPr>
              <w:t>Please indicate the grant you are applying for. One grant is given per applicant; however, you can apply for more than one education event by rating your preference 1 – 4</w:t>
            </w:r>
          </w:p>
        </w:tc>
      </w:tr>
      <w:tr w:rsidR="000F550B" w:rsidRPr="002A16B3" w14:paraId="5FE2A2A3" w14:textId="77777777" w:rsidTr="002A16B3">
        <w:trPr>
          <w:trHeight w:val="902"/>
        </w:trPr>
        <w:tc>
          <w:tcPr>
            <w:tcW w:w="542" w:type="dxa"/>
            <w:gridSpan w:val="3"/>
            <w:vMerge/>
          </w:tcPr>
          <w:p w14:paraId="65021C26" w14:textId="77777777" w:rsidR="000F550B" w:rsidRPr="002A16B3" w:rsidRDefault="000F550B" w:rsidP="00366169">
            <w:pPr>
              <w:tabs>
                <w:tab w:val="left" w:pos="655"/>
                <w:tab w:val="left" w:pos="8551"/>
              </w:tabs>
              <w:spacing w:before="60"/>
              <w:rPr>
                <w:rFonts w:eastAsia="Verdana" w:cstheme="minorHAnsi"/>
                <w:b/>
                <w:sz w:val="20"/>
                <w:szCs w:val="20"/>
              </w:rPr>
            </w:pPr>
          </w:p>
        </w:tc>
        <w:tc>
          <w:tcPr>
            <w:tcW w:w="3195" w:type="dxa"/>
            <w:gridSpan w:val="2"/>
            <w:tcBorders>
              <w:top w:val="single" w:sz="4" w:space="0" w:color="FFFFFF" w:themeColor="background1"/>
              <w:bottom w:val="nil"/>
              <w:right w:val="single" w:sz="4" w:space="0" w:color="FFFFFF" w:themeColor="background1"/>
            </w:tcBorders>
            <w:vAlign w:val="center"/>
          </w:tcPr>
          <w:p w14:paraId="1CFECBF4" w14:textId="77777777" w:rsidR="000F550B" w:rsidRPr="002A16B3" w:rsidRDefault="000F550B" w:rsidP="00366169">
            <w:pPr>
              <w:pStyle w:val="ListParagraph"/>
              <w:tabs>
                <w:tab w:val="left" w:pos="556"/>
                <w:tab w:val="left" w:pos="8551"/>
              </w:tabs>
              <w:spacing w:before="60"/>
              <w:rPr>
                <w:rFonts w:eastAsia="Verdana" w:cstheme="minorHAnsi"/>
                <w:sz w:val="20"/>
                <w:szCs w:val="20"/>
              </w:rPr>
            </w:pPr>
            <w:r w:rsidRPr="002A16B3">
              <w:rPr>
                <w:rFonts w:eastAsia="Verdana" w:cstheme="minorHAnsi"/>
                <w:b/>
                <w:sz w:val="20"/>
                <w:szCs w:val="20"/>
              </w:rPr>
              <w:t>1</w:t>
            </w:r>
            <w:r w:rsidRPr="002A16B3">
              <w:rPr>
                <w:rFonts w:eastAsia="Verdana" w:cstheme="minorHAnsi"/>
                <w:sz w:val="20"/>
                <w:szCs w:val="20"/>
              </w:rPr>
              <w:t xml:space="preserve">    </w:t>
            </w:r>
            <w:sdt>
              <w:sdtPr>
                <w:rPr>
                  <w:rStyle w:val="Style10"/>
                  <w:rFonts w:asciiTheme="minorHAnsi" w:hAnsiTheme="minorHAnsi" w:cstheme="minorHAnsi"/>
                </w:rPr>
                <w:id w:val="69089461"/>
                <w:placeholder>
                  <w:docPart w:val="573BC2B392484AD782E54529657A8489"/>
                </w:placeholder>
                <w:showingPlcHdr/>
                <w15:color w:val="FF0000"/>
                <w:comboBox>
                  <w:listItem w:value="Choose an item."/>
                  <w:listItem w:displayText="International Meeting" w:value="International Meeting"/>
                  <w:listItem w:displayText="National Meeting" w:value="National Meeting"/>
                  <w:listItem w:displayText="Education Study" w:value="Education Study"/>
                  <w:listItem w:displayText="Credentialling Fee and text book" w:value="Credentialling Fee and text book"/>
                </w:comboBox>
              </w:sdtPr>
              <w:sdtEndPr>
                <w:rPr>
                  <w:rStyle w:val="Style10"/>
                </w:rPr>
              </w:sdtEndPr>
              <w:sdtContent>
                <w:r w:rsidRPr="009F67AE">
                  <w:rPr>
                    <w:rStyle w:val="PlaceholderText"/>
                    <w:rFonts w:cstheme="minorHAnsi"/>
                  </w:rPr>
                  <w:t>Choose an item.</w:t>
                </w:r>
              </w:sdtContent>
            </w:sdt>
          </w:p>
          <w:p w14:paraId="75E30390" w14:textId="77777777" w:rsidR="000F550B" w:rsidRPr="002A16B3" w:rsidRDefault="000F550B" w:rsidP="00366169">
            <w:pPr>
              <w:tabs>
                <w:tab w:val="left" w:pos="556"/>
                <w:tab w:val="left" w:pos="8551"/>
              </w:tabs>
              <w:rPr>
                <w:rFonts w:eastAsia="Verdana" w:cstheme="minorHAnsi"/>
                <w:sz w:val="20"/>
                <w:szCs w:val="20"/>
              </w:rPr>
            </w:pPr>
            <w:r w:rsidRPr="002A16B3">
              <w:rPr>
                <w:rFonts w:eastAsia="Verdana" w:cstheme="minorHAnsi"/>
                <w:b/>
                <w:sz w:val="20"/>
                <w:szCs w:val="20"/>
              </w:rPr>
              <w:t>2</w:t>
            </w:r>
            <w:r w:rsidRPr="002A16B3">
              <w:rPr>
                <w:rFonts w:eastAsia="Verdana" w:cstheme="minorHAnsi"/>
                <w:sz w:val="20"/>
                <w:szCs w:val="20"/>
              </w:rPr>
              <w:t xml:space="preserve">   </w:t>
            </w:r>
            <w:r w:rsidRPr="002A16B3">
              <w:rPr>
                <w:rStyle w:val="EducationEvents"/>
                <w:rFonts w:asciiTheme="minorHAnsi" w:hAnsiTheme="minorHAnsi" w:cstheme="minorHAnsi"/>
              </w:rPr>
              <w:t xml:space="preserve"> </w:t>
            </w:r>
            <w:sdt>
              <w:sdtPr>
                <w:rPr>
                  <w:rStyle w:val="Style10"/>
                  <w:rFonts w:asciiTheme="minorHAnsi" w:hAnsiTheme="minorHAnsi" w:cstheme="minorHAnsi"/>
                </w:rPr>
                <w:id w:val="-802236159"/>
                <w:placeholder>
                  <w:docPart w:val="A8596D89E0364CD689AD23694C21BEE4"/>
                </w:placeholder>
                <w:showingPlcHdr/>
                <w15:color w:val="FF0000"/>
                <w:comboBox>
                  <w:listItem w:value="Choose an item."/>
                  <w:listItem w:displayText="International Meeting" w:value="International Meeting"/>
                  <w:listItem w:displayText="National Meeting" w:value="National Meeting"/>
                  <w:listItem w:displayText="Education Study" w:value="Education Study"/>
                  <w:listItem w:displayText="Credentialling Fee and text book" w:value="Credentialling Fee and text book"/>
                </w:comboBox>
              </w:sdtPr>
              <w:sdtEndPr>
                <w:rPr>
                  <w:rStyle w:val="Style10"/>
                </w:rPr>
              </w:sdtEndPr>
              <w:sdtContent>
                <w:r w:rsidRPr="009F67AE">
                  <w:rPr>
                    <w:rStyle w:val="PlaceholderText"/>
                    <w:rFonts w:cstheme="minorHAnsi"/>
                  </w:rPr>
                  <w:t>Choose an item.</w:t>
                </w:r>
              </w:sdtContent>
            </w:sdt>
          </w:p>
          <w:p w14:paraId="210CA6CC" w14:textId="77777777" w:rsidR="000F550B" w:rsidRPr="002A16B3" w:rsidRDefault="000F550B" w:rsidP="00366169">
            <w:pPr>
              <w:tabs>
                <w:tab w:val="left" w:pos="541"/>
                <w:tab w:val="left" w:pos="8551"/>
              </w:tabs>
              <w:rPr>
                <w:rFonts w:eastAsia="Verdana" w:cstheme="minorHAnsi"/>
                <w:sz w:val="20"/>
                <w:szCs w:val="20"/>
              </w:rPr>
            </w:pPr>
            <w:r w:rsidRPr="002A16B3">
              <w:rPr>
                <w:rFonts w:eastAsia="Verdana" w:cstheme="minorHAnsi"/>
                <w:b/>
                <w:sz w:val="20"/>
                <w:szCs w:val="20"/>
              </w:rPr>
              <w:t>3</w:t>
            </w:r>
            <w:r w:rsidRPr="002A16B3">
              <w:rPr>
                <w:rFonts w:eastAsia="Verdana" w:cstheme="minorHAnsi"/>
                <w:sz w:val="20"/>
                <w:szCs w:val="20"/>
              </w:rPr>
              <w:t xml:space="preserve">    </w:t>
            </w:r>
            <w:sdt>
              <w:sdtPr>
                <w:rPr>
                  <w:rStyle w:val="Style10"/>
                  <w:rFonts w:asciiTheme="minorHAnsi" w:hAnsiTheme="minorHAnsi" w:cstheme="minorHAnsi"/>
                </w:rPr>
                <w:id w:val="1477567552"/>
                <w:placeholder>
                  <w:docPart w:val="65EAD90CB98846FCB73F1A58B095EC9D"/>
                </w:placeholder>
                <w:showingPlcHdr/>
                <w15:color w:val="FF0000"/>
                <w:comboBox>
                  <w:listItem w:value="Choose an item."/>
                  <w:listItem w:displayText="International Meeting" w:value="International Meeting"/>
                  <w:listItem w:displayText="National Meeting" w:value="National Meeting"/>
                  <w:listItem w:displayText="Education Study" w:value="Education Study"/>
                  <w:listItem w:displayText="Credentialling Fee and text book" w:value="Credentialling Fee and text book"/>
                </w:comboBox>
              </w:sdtPr>
              <w:sdtEndPr>
                <w:rPr>
                  <w:rStyle w:val="Style10"/>
                </w:rPr>
              </w:sdtEndPr>
              <w:sdtContent>
                <w:r w:rsidRPr="009F67AE">
                  <w:rPr>
                    <w:rStyle w:val="PlaceholderText"/>
                    <w:rFonts w:cstheme="minorHAnsi"/>
                  </w:rPr>
                  <w:t>Choose an item.</w:t>
                </w:r>
              </w:sdtContent>
            </w:sdt>
          </w:p>
          <w:p w14:paraId="7D67A0C5" w14:textId="77777777" w:rsidR="000F550B" w:rsidRPr="002A16B3" w:rsidRDefault="000F550B" w:rsidP="00366169">
            <w:pPr>
              <w:tabs>
                <w:tab w:val="left" w:pos="541"/>
                <w:tab w:val="left" w:pos="8551"/>
              </w:tabs>
              <w:rPr>
                <w:rFonts w:eastAsia="Verdana" w:cstheme="minorHAnsi"/>
                <w:sz w:val="20"/>
                <w:szCs w:val="20"/>
              </w:rPr>
            </w:pPr>
            <w:r w:rsidRPr="002A16B3">
              <w:rPr>
                <w:rFonts w:eastAsia="Verdana" w:cstheme="minorHAnsi"/>
                <w:b/>
                <w:sz w:val="20"/>
                <w:szCs w:val="20"/>
              </w:rPr>
              <w:t>4</w:t>
            </w:r>
            <w:r w:rsidRPr="002A16B3">
              <w:rPr>
                <w:rFonts w:eastAsia="Verdana" w:cstheme="minorHAnsi"/>
                <w:sz w:val="20"/>
                <w:szCs w:val="20"/>
              </w:rPr>
              <w:t xml:space="preserve">    </w:t>
            </w:r>
            <w:sdt>
              <w:sdtPr>
                <w:rPr>
                  <w:rStyle w:val="Style10"/>
                  <w:rFonts w:asciiTheme="minorHAnsi" w:hAnsiTheme="minorHAnsi" w:cstheme="minorHAnsi"/>
                </w:rPr>
                <w:id w:val="-428582913"/>
                <w:placeholder>
                  <w:docPart w:val="68E59950856547D58D4C226BCA101317"/>
                </w:placeholder>
                <w:showingPlcHdr/>
                <w15:color w:val="FF0000"/>
                <w:comboBox>
                  <w:listItem w:value="Choose an item."/>
                  <w:listItem w:displayText="International Meeting" w:value="International Meeting"/>
                  <w:listItem w:displayText="National Meeting" w:value="National Meeting"/>
                  <w:listItem w:displayText="Education Study" w:value="Education Study"/>
                  <w:listItem w:displayText="Credentialling Fee and text book" w:value="Credentialling Fee and text book"/>
                </w:comboBox>
              </w:sdtPr>
              <w:sdtEndPr>
                <w:rPr>
                  <w:rStyle w:val="Style10"/>
                </w:rPr>
              </w:sdtEndPr>
              <w:sdtContent>
                <w:r w:rsidRPr="009F67AE">
                  <w:rPr>
                    <w:rStyle w:val="PlaceholderText"/>
                    <w:rFonts w:cstheme="minorHAnsi"/>
                  </w:rPr>
                  <w:t>Choose an item.</w:t>
                </w:r>
              </w:sdtContent>
            </w:sdt>
          </w:p>
        </w:tc>
        <w:tc>
          <w:tcPr>
            <w:tcW w:w="6820" w:type="dxa"/>
            <w:gridSpan w:val="6"/>
            <w:tcBorders>
              <w:top w:val="single" w:sz="4" w:space="0" w:color="FFFFFF" w:themeColor="background1"/>
              <w:left w:val="single" w:sz="4" w:space="0" w:color="FFFFFF" w:themeColor="background1"/>
              <w:bottom w:val="nil"/>
            </w:tcBorders>
          </w:tcPr>
          <w:p w14:paraId="0B8F9C68" w14:textId="77777777" w:rsidR="000F550B" w:rsidRPr="002A16B3" w:rsidRDefault="000F550B" w:rsidP="00366169">
            <w:pPr>
              <w:rPr>
                <w:rFonts w:eastAsia="Verdana" w:cstheme="minorHAnsi"/>
                <w:sz w:val="6"/>
                <w:szCs w:val="20"/>
              </w:rPr>
            </w:pPr>
          </w:p>
          <w:p w14:paraId="1F6FF88E" w14:textId="77777777" w:rsidR="000F550B" w:rsidRPr="002A16B3" w:rsidRDefault="000F550B" w:rsidP="00366169">
            <w:pPr>
              <w:rPr>
                <w:rFonts w:eastAsia="Verdana" w:cstheme="minorHAnsi"/>
                <w:sz w:val="20"/>
                <w:szCs w:val="20"/>
              </w:rPr>
            </w:pPr>
            <w:r w:rsidRPr="002A16B3">
              <w:rPr>
                <w:rFonts w:eastAsia="Verdana" w:cstheme="minorHAnsi"/>
                <w:sz w:val="20"/>
                <w:szCs w:val="20"/>
              </w:rPr>
              <w:t xml:space="preserve">Educational study – please provide the course name and date of </w:t>
            </w:r>
          </w:p>
          <w:p w14:paraId="259F30F6" w14:textId="77777777" w:rsidR="000F550B" w:rsidRPr="002A16B3" w:rsidRDefault="000F550B" w:rsidP="00366169">
            <w:pPr>
              <w:rPr>
                <w:rFonts w:cstheme="minorHAnsi"/>
                <w:color w:val="FF0000"/>
                <w:sz w:val="20"/>
                <w:szCs w:val="20"/>
              </w:rPr>
            </w:pPr>
            <w:r w:rsidRPr="002A16B3">
              <w:rPr>
                <w:rFonts w:eastAsia="Verdana" w:cstheme="minorHAnsi"/>
                <w:sz w:val="20"/>
                <w:szCs w:val="20"/>
              </w:rPr>
              <w:t>completion:</w:t>
            </w:r>
          </w:p>
          <w:p w14:paraId="67260AE2" w14:textId="532AFFF9" w:rsidR="000F550B" w:rsidRPr="002A16B3" w:rsidRDefault="000F550B" w:rsidP="00366169">
            <w:pPr>
              <w:tabs>
                <w:tab w:val="left" w:pos="655"/>
                <w:tab w:val="left" w:pos="8551"/>
              </w:tabs>
              <w:rPr>
                <w:rFonts w:eastAsia="Verdana" w:cstheme="minorHAnsi"/>
                <w:sz w:val="20"/>
                <w:szCs w:val="20"/>
              </w:rPr>
            </w:pPr>
            <w:r w:rsidRPr="002A16B3">
              <w:rPr>
                <w:rFonts w:eastAsia="Verdana" w:cstheme="minorHAnsi"/>
                <w:sz w:val="20"/>
                <w:szCs w:val="20"/>
              </w:rPr>
              <w:object w:dxaOrig="225" w:dyaOrig="225" w14:anchorId="1A4121A9">
                <v:shape id="_x0000_i1129" type="#_x0000_t75" style="width:219.6pt;height:18pt" o:ole="">
                  <v:imagedata r:id="rId63" o:title=""/>
                </v:shape>
                <w:control r:id="rId64" w:name="education1" w:shapeid="_x0000_i1129"/>
              </w:object>
            </w:r>
            <w:r w:rsidRPr="002A16B3">
              <w:rPr>
                <w:rFonts w:eastAsia="Verdana" w:cstheme="minorHAnsi"/>
                <w:sz w:val="20"/>
                <w:szCs w:val="20"/>
              </w:rPr>
              <w:t xml:space="preserve">    </w:t>
            </w:r>
          </w:p>
          <w:p w14:paraId="397C5ED0" w14:textId="77777777" w:rsidR="000F550B" w:rsidRPr="002A16B3" w:rsidRDefault="000F550B" w:rsidP="00366169">
            <w:pPr>
              <w:tabs>
                <w:tab w:val="left" w:pos="655"/>
                <w:tab w:val="left" w:pos="8551"/>
              </w:tabs>
              <w:rPr>
                <w:rFonts w:eastAsia="Verdana" w:cstheme="minorHAnsi"/>
                <w:sz w:val="10"/>
                <w:szCs w:val="20"/>
              </w:rPr>
            </w:pPr>
          </w:p>
          <w:p w14:paraId="734E1BD0" w14:textId="77777777" w:rsidR="000F550B" w:rsidRPr="002A16B3" w:rsidRDefault="000F550B" w:rsidP="00366169">
            <w:pPr>
              <w:tabs>
                <w:tab w:val="left" w:pos="655"/>
                <w:tab w:val="left" w:pos="8551"/>
              </w:tabs>
              <w:rPr>
                <w:rStyle w:val="Style11"/>
                <w:rFonts w:asciiTheme="minorHAnsi" w:hAnsiTheme="minorHAnsi" w:cstheme="minorHAnsi"/>
                <w:sz w:val="18"/>
                <w:szCs w:val="18"/>
              </w:rPr>
            </w:pPr>
            <w:r w:rsidRPr="002A16B3">
              <w:rPr>
                <w:rFonts w:eastAsia="Verdana" w:cstheme="minorHAnsi"/>
                <w:sz w:val="20"/>
                <w:szCs w:val="20"/>
              </w:rPr>
              <w:t xml:space="preserve">  </w:t>
            </w:r>
            <w:sdt>
              <w:sdtPr>
                <w:rPr>
                  <w:rStyle w:val="Style11"/>
                  <w:rFonts w:asciiTheme="minorHAnsi" w:hAnsiTheme="minorHAnsi" w:cstheme="minorHAnsi"/>
                  <w:sz w:val="18"/>
                  <w:szCs w:val="18"/>
                </w:rPr>
                <w:id w:val="846601612"/>
                <w:placeholder>
                  <w:docPart w:val="58625476D9A74AD4A652C188839A0670"/>
                </w:placeholder>
                <w:showingPlcHdr/>
                <w:date>
                  <w:dateFormat w:val="d-MMM-yy"/>
                  <w:lid w:val="en-NZ"/>
                  <w:storeMappedDataAs w:val="dateTime"/>
                  <w:calendar w:val="gregorian"/>
                </w:date>
              </w:sdtPr>
              <w:sdtEndPr>
                <w:rPr>
                  <w:rStyle w:val="DefaultParagraphFont"/>
                  <w:rFonts w:eastAsia="Verdana"/>
                </w:rPr>
              </w:sdtEndPr>
              <w:sdtContent>
                <w:r w:rsidRPr="002A16B3">
                  <w:rPr>
                    <w:rStyle w:val="PlaceholderText"/>
                    <w:rFonts w:cstheme="minorHAnsi"/>
                    <w:sz w:val="18"/>
                    <w:szCs w:val="18"/>
                  </w:rPr>
                  <w:t>Click or tap to enter a date.</w:t>
                </w:r>
              </w:sdtContent>
            </w:sdt>
          </w:p>
          <w:p w14:paraId="168DFAFE" w14:textId="77777777" w:rsidR="000F550B" w:rsidRPr="002A16B3" w:rsidRDefault="000F550B" w:rsidP="00366169">
            <w:pPr>
              <w:tabs>
                <w:tab w:val="left" w:pos="655"/>
                <w:tab w:val="left" w:pos="8551"/>
              </w:tabs>
              <w:rPr>
                <w:rFonts w:cstheme="minorHAnsi"/>
                <w:color w:val="FF0000"/>
                <w:sz w:val="10"/>
                <w:szCs w:val="20"/>
              </w:rPr>
            </w:pPr>
          </w:p>
        </w:tc>
      </w:tr>
      <w:tr w:rsidR="000F550B" w:rsidRPr="002A16B3" w14:paraId="354E8BAA" w14:textId="77777777" w:rsidTr="002A16B3">
        <w:trPr>
          <w:trHeight w:val="920"/>
        </w:trPr>
        <w:tc>
          <w:tcPr>
            <w:tcW w:w="542" w:type="dxa"/>
            <w:gridSpan w:val="3"/>
            <w:tcBorders>
              <w:bottom w:val="single" w:sz="4" w:space="0" w:color="auto"/>
            </w:tcBorders>
          </w:tcPr>
          <w:p w14:paraId="1486222E" w14:textId="77777777" w:rsidR="000F550B" w:rsidRPr="002A16B3" w:rsidRDefault="000F550B" w:rsidP="00366169">
            <w:pPr>
              <w:tabs>
                <w:tab w:val="left" w:pos="655"/>
              </w:tabs>
              <w:rPr>
                <w:rFonts w:cstheme="minorHAnsi"/>
                <w:b/>
                <w:sz w:val="20"/>
                <w:szCs w:val="20"/>
              </w:rPr>
            </w:pPr>
            <w:r w:rsidRPr="002A16B3">
              <w:rPr>
                <w:rFonts w:cstheme="minorHAnsi"/>
                <w:b/>
                <w:sz w:val="20"/>
                <w:szCs w:val="20"/>
              </w:rPr>
              <w:t>10.</w:t>
            </w:r>
          </w:p>
        </w:tc>
        <w:tc>
          <w:tcPr>
            <w:tcW w:w="7644" w:type="dxa"/>
            <w:gridSpan w:val="4"/>
            <w:tcBorders>
              <w:bottom w:val="single" w:sz="4" w:space="0" w:color="auto"/>
            </w:tcBorders>
            <w:vAlign w:val="center"/>
          </w:tcPr>
          <w:p w14:paraId="78DA05D1" w14:textId="77777777" w:rsidR="000F550B" w:rsidRPr="002A16B3" w:rsidRDefault="000F550B" w:rsidP="00366169">
            <w:pPr>
              <w:tabs>
                <w:tab w:val="left" w:pos="655"/>
              </w:tabs>
              <w:rPr>
                <w:rFonts w:eastAsia="Verdana"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If the education event for which you are seeking funding is not undertaken, do you agree to notify NZGNC in writing and that the money received by you from</w:t>
            </w:r>
            <w:r w:rsidRPr="002A16B3">
              <w:rPr>
                <w:rFonts w:cstheme="minorHAnsi"/>
                <w:spacing w:val="-16"/>
                <w:sz w:val="20"/>
                <w:szCs w:val="20"/>
              </w:rPr>
              <w:t xml:space="preserve"> </w:t>
            </w:r>
            <w:r w:rsidRPr="002A16B3">
              <w:rPr>
                <w:rFonts w:cstheme="minorHAnsi"/>
                <w:sz w:val="20"/>
                <w:szCs w:val="20"/>
              </w:rPr>
              <w:t>the Gastroenterology Education fund will</w:t>
            </w:r>
            <w:r w:rsidRPr="002A16B3">
              <w:rPr>
                <w:rFonts w:cstheme="minorHAnsi"/>
                <w:spacing w:val="-12"/>
                <w:sz w:val="20"/>
                <w:szCs w:val="20"/>
              </w:rPr>
              <w:t xml:space="preserve"> </w:t>
            </w:r>
            <w:r w:rsidRPr="002A16B3">
              <w:rPr>
                <w:rFonts w:cstheme="minorHAnsi"/>
                <w:sz w:val="20"/>
                <w:szCs w:val="20"/>
              </w:rPr>
              <w:t>be</w:t>
            </w:r>
            <w:r w:rsidRPr="002A16B3">
              <w:rPr>
                <w:rFonts w:cstheme="minorHAnsi"/>
                <w:spacing w:val="-1"/>
                <w:sz w:val="20"/>
                <w:szCs w:val="20"/>
              </w:rPr>
              <w:t xml:space="preserve"> </w:t>
            </w:r>
            <w:r w:rsidRPr="002A16B3">
              <w:rPr>
                <w:rFonts w:cstheme="minorHAnsi"/>
                <w:sz w:val="20"/>
                <w:szCs w:val="20"/>
              </w:rPr>
              <w:t>returned?</w:t>
            </w:r>
          </w:p>
        </w:tc>
        <w:tc>
          <w:tcPr>
            <w:tcW w:w="954" w:type="dxa"/>
            <w:gridSpan w:val="2"/>
            <w:tcBorders>
              <w:bottom w:val="single" w:sz="4" w:space="0" w:color="auto"/>
            </w:tcBorders>
            <w:vAlign w:val="center"/>
          </w:tcPr>
          <w:p w14:paraId="5F1E0B39" w14:textId="657DC707"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4FB515C7">
                <v:shape id="_x0000_i1131" type="#_x0000_t75" style="width:34.2pt;height:18pt" o:ole="">
                  <v:imagedata r:id="rId65" o:title=""/>
                </v:shape>
                <w:control r:id="rId66" w:name="CheckBox226" w:shapeid="_x0000_i1131"/>
              </w:object>
            </w:r>
          </w:p>
        </w:tc>
        <w:tc>
          <w:tcPr>
            <w:tcW w:w="1417" w:type="dxa"/>
            <w:gridSpan w:val="2"/>
            <w:tcBorders>
              <w:bottom w:val="single" w:sz="4" w:space="0" w:color="auto"/>
            </w:tcBorders>
            <w:vAlign w:val="center"/>
          </w:tcPr>
          <w:p w14:paraId="1EA183EB" w14:textId="149673E7"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711154C6">
                <v:shape id="_x0000_i1133" type="#_x0000_t75" style="width:31.2pt;height:18pt" o:ole="">
                  <v:imagedata r:id="rId67" o:title=""/>
                </v:shape>
                <w:control r:id="rId68" w:name="CheckBox126" w:shapeid="_x0000_i1133"/>
              </w:object>
            </w:r>
          </w:p>
        </w:tc>
      </w:tr>
      <w:tr w:rsidR="000F550B" w:rsidRPr="002A16B3" w14:paraId="14F41D6A" w14:textId="77777777" w:rsidTr="002A16B3">
        <w:trPr>
          <w:trHeight w:val="833"/>
        </w:trPr>
        <w:tc>
          <w:tcPr>
            <w:tcW w:w="542" w:type="dxa"/>
            <w:gridSpan w:val="3"/>
            <w:tcBorders>
              <w:bottom w:val="single" w:sz="4" w:space="0" w:color="auto"/>
            </w:tcBorders>
          </w:tcPr>
          <w:p w14:paraId="2150C290" w14:textId="77777777" w:rsidR="000F550B" w:rsidRPr="002A16B3" w:rsidRDefault="000F550B" w:rsidP="00366169">
            <w:pPr>
              <w:tabs>
                <w:tab w:val="left" w:pos="655"/>
              </w:tabs>
              <w:ind w:right="47"/>
              <w:rPr>
                <w:rFonts w:eastAsia="Verdana" w:cstheme="minorHAnsi"/>
                <w:b/>
                <w:sz w:val="20"/>
                <w:szCs w:val="20"/>
              </w:rPr>
            </w:pPr>
            <w:r w:rsidRPr="002A16B3">
              <w:rPr>
                <w:rFonts w:eastAsia="Verdana" w:cstheme="minorHAnsi"/>
                <w:b/>
                <w:sz w:val="20"/>
                <w:szCs w:val="20"/>
              </w:rPr>
              <w:t>11.</w:t>
            </w:r>
          </w:p>
        </w:tc>
        <w:tc>
          <w:tcPr>
            <w:tcW w:w="7644" w:type="dxa"/>
            <w:gridSpan w:val="4"/>
            <w:tcBorders>
              <w:bottom w:val="single" w:sz="4" w:space="0" w:color="auto"/>
            </w:tcBorders>
            <w:vAlign w:val="center"/>
          </w:tcPr>
          <w:p w14:paraId="180F5767" w14:textId="1708AA5D" w:rsidR="000F550B" w:rsidRPr="002A16B3" w:rsidRDefault="000F550B" w:rsidP="00366169">
            <w:pPr>
              <w:tabs>
                <w:tab w:val="left" w:pos="655"/>
              </w:tabs>
              <w:ind w:right="47"/>
              <w:rPr>
                <w:rFonts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eastAsia="Verdana" w:cstheme="minorHAnsi"/>
                <w:sz w:val="20"/>
                <w:szCs w:val="20"/>
              </w:rPr>
              <w:t>Do you agree to submit a final report from the education event to the committee and the Editor of ‘The Tube’ within 6 weeks of</w:t>
            </w:r>
            <w:r w:rsidRPr="002A16B3">
              <w:rPr>
                <w:rFonts w:eastAsia="Verdana" w:cstheme="minorHAnsi"/>
                <w:spacing w:val="-17"/>
                <w:sz w:val="20"/>
                <w:szCs w:val="20"/>
              </w:rPr>
              <w:t xml:space="preserve"> </w:t>
            </w:r>
            <w:r w:rsidRPr="002A16B3">
              <w:rPr>
                <w:rFonts w:cstheme="minorHAnsi"/>
                <w:sz w:val="20"/>
                <w:szCs w:val="20"/>
              </w:rPr>
              <w:t>the</w:t>
            </w:r>
            <w:r w:rsidRPr="002A16B3">
              <w:rPr>
                <w:rFonts w:cstheme="minorHAnsi"/>
                <w:spacing w:val="-1"/>
                <w:sz w:val="20"/>
                <w:szCs w:val="20"/>
              </w:rPr>
              <w:t xml:space="preserve"> </w:t>
            </w:r>
            <w:r w:rsidRPr="002A16B3">
              <w:rPr>
                <w:rFonts w:cstheme="minorHAnsi"/>
                <w:sz w:val="20"/>
                <w:szCs w:val="20"/>
              </w:rPr>
              <w:t>planned</w:t>
            </w:r>
            <w:r w:rsidRPr="002A16B3">
              <w:rPr>
                <w:rFonts w:cstheme="minorHAnsi"/>
                <w:spacing w:val="-3"/>
                <w:sz w:val="20"/>
                <w:szCs w:val="20"/>
              </w:rPr>
              <w:t xml:space="preserve"> </w:t>
            </w:r>
            <w:r w:rsidRPr="002A16B3">
              <w:rPr>
                <w:rFonts w:cstheme="minorHAnsi"/>
                <w:sz w:val="20"/>
                <w:szCs w:val="20"/>
              </w:rPr>
              <w:t>education event and as outlined in the application approval letter?</w:t>
            </w:r>
          </w:p>
          <w:p w14:paraId="1F98D533" w14:textId="77777777" w:rsidR="000F550B" w:rsidRPr="002A16B3" w:rsidRDefault="000F550B" w:rsidP="00366169">
            <w:pPr>
              <w:tabs>
                <w:tab w:val="left" w:pos="655"/>
              </w:tabs>
              <w:ind w:right="47"/>
              <w:rPr>
                <w:rFonts w:cstheme="minorHAnsi"/>
                <w:sz w:val="20"/>
                <w:szCs w:val="20"/>
              </w:rPr>
            </w:pPr>
            <w:r w:rsidRPr="002A16B3">
              <w:rPr>
                <w:rFonts w:eastAsia="Verdana" w:cstheme="minorHAnsi"/>
                <w:noProof/>
                <w:lang w:val="en-NZ" w:eastAsia="en-NZ"/>
              </w:rPr>
              <mc:AlternateContent>
                <mc:Choice Requires="wps">
                  <w:drawing>
                    <wp:inline distT="0" distB="0" distL="0" distR="0" wp14:anchorId="40EE15D5" wp14:editId="08C8676C">
                      <wp:extent cx="4667250" cy="6096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09600"/>
                              </a:xfrm>
                              <a:prstGeom prst="rect">
                                <a:avLst/>
                              </a:prstGeom>
                              <a:solidFill>
                                <a:srgbClr val="8064A2">
                                  <a:lumMod val="40000"/>
                                  <a:lumOff val="60000"/>
                                </a:srgbClr>
                              </a:solidFill>
                              <a:ln w="25400" cap="flat" cmpd="sng" algn="ctr">
                                <a:solidFill>
                                  <a:sysClr val="windowText" lastClr="000000"/>
                                </a:solidFill>
                                <a:prstDash val="solid"/>
                                <a:headEnd/>
                                <a:tailEnd/>
                              </a:ln>
                              <a:effectLst/>
                            </wps:spPr>
                            <wps:txbx>
                              <w:txbxContent>
                                <w:p w14:paraId="7BF78A80" w14:textId="77777777" w:rsidR="000F550B" w:rsidRPr="002A16B3" w:rsidRDefault="000F550B" w:rsidP="000F550B">
                                  <w:pPr>
                                    <w:pStyle w:val="BodyText"/>
                                    <w:tabs>
                                      <w:tab w:val="left" w:pos="0"/>
                                    </w:tabs>
                                    <w:ind w:left="0" w:right="-136"/>
                                    <w:rPr>
                                      <w:rFonts w:asciiTheme="minorHAnsi" w:hAnsiTheme="minorHAnsi" w:cstheme="minorHAnsi"/>
                                    </w:rPr>
                                  </w:pPr>
                                  <w:r w:rsidRPr="002A16B3">
                                    <w:rPr>
                                      <w:rFonts w:asciiTheme="minorHAnsi" w:hAnsiTheme="minorHAnsi" w:cstheme="minorHAnsi"/>
                                      <w:b/>
                                      <w:bCs/>
                                    </w:rPr>
                                    <w:t xml:space="preserve">IMPORTANT: </w:t>
                                  </w:r>
                                  <w:r w:rsidRPr="002A16B3">
                                    <w:rPr>
                                      <w:rFonts w:asciiTheme="minorHAnsi" w:hAnsiTheme="minorHAnsi" w:cstheme="minorHAnsi"/>
                                    </w:rPr>
                                    <w:t>By agreeing to this, it should be understood that this report will comply with the guidelines for “writing for publication in The Tube”. This report should have approximately 1000</w:t>
                                  </w:r>
                                  <w:r w:rsidRPr="002A16B3">
                                    <w:rPr>
                                      <w:rFonts w:asciiTheme="minorHAnsi" w:hAnsiTheme="minorHAnsi" w:cstheme="minorHAnsi"/>
                                      <w:spacing w:val="-15"/>
                                    </w:rPr>
                                    <w:t xml:space="preserve"> </w:t>
                                  </w:r>
                                  <w:r w:rsidRPr="002A16B3">
                                    <w:rPr>
                                      <w:rFonts w:asciiTheme="minorHAnsi" w:hAnsiTheme="minorHAnsi" w:cstheme="minorHAnsi"/>
                                    </w:rPr>
                                    <w:t>words.</w:t>
                                  </w:r>
                                </w:p>
                                <w:p w14:paraId="628948AF" w14:textId="77777777" w:rsidR="000F550B" w:rsidRDefault="000F550B" w:rsidP="000F550B"/>
                              </w:txbxContent>
                            </wps:txbx>
                            <wps:bodyPr rot="0" vert="horz" wrap="square" lIns="91440" tIns="45720" rIns="91440" bIns="45720" anchor="t" anchorCtr="0">
                              <a:noAutofit/>
                            </wps:bodyPr>
                          </wps:wsp>
                        </a:graphicData>
                      </a:graphic>
                    </wp:inline>
                  </w:drawing>
                </mc:Choice>
                <mc:Fallback>
                  <w:pict>
                    <v:shape w14:anchorId="40EE15D5" id="_x0000_s1027" type="#_x0000_t202" style="width:367.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" fillcolor="#ccc1da" strokecolor="windowText" strokeweight="2pt">
                      <v:textbox>
                        <w:txbxContent>
                          <w:p w14:paraId="7BF78A80" w14:textId="77777777" w:rsidR="000F550B" w:rsidRPr="002A16B3" w:rsidRDefault="000F550B" w:rsidP="000F550B">
                            <w:pPr>
                              <w:pStyle w:val="BodyText"/>
                              <w:tabs>
                                <w:tab w:val="left" w:pos="0"/>
                              </w:tabs>
                              <w:ind w:left="0" w:right="-136"/>
                              <w:rPr>
                                <w:rFonts w:asciiTheme="minorHAnsi" w:hAnsiTheme="minorHAnsi" w:cstheme="minorHAnsi"/>
                              </w:rPr>
                            </w:pPr>
                            <w:r w:rsidRPr="002A16B3">
                              <w:rPr>
                                <w:rFonts w:asciiTheme="minorHAnsi" w:hAnsiTheme="minorHAnsi" w:cstheme="minorHAnsi"/>
                                <w:b/>
                                <w:bCs/>
                              </w:rPr>
                              <w:t xml:space="preserve">IMPORTANT: </w:t>
                            </w:r>
                            <w:r w:rsidRPr="002A16B3">
                              <w:rPr>
                                <w:rFonts w:asciiTheme="minorHAnsi" w:hAnsiTheme="minorHAnsi" w:cstheme="minorHAnsi"/>
                              </w:rPr>
                              <w:t>By agreeing to this, it should be understood that this report will comply with the guidelines for “writing for publication in The Tube”. This report should have approximately 1000</w:t>
                            </w:r>
                            <w:r w:rsidRPr="002A16B3">
                              <w:rPr>
                                <w:rFonts w:asciiTheme="minorHAnsi" w:hAnsiTheme="minorHAnsi" w:cstheme="minorHAnsi"/>
                                <w:spacing w:val="-15"/>
                              </w:rPr>
                              <w:t xml:space="preserve"> </w:t>
                            </w:r>
                            <w:r w:rsidRPr="002A16B3">
                              <w:rPr>
                                <w:rFonts w:asciiTheme="minorHAnsi" w:hAnsiTheme="minorHAnsi" w:cstheme="minorHAnsi"/>
                              </w:rPr>
                              <w:t>words.</w:t>
                            </w:r>
                          </w:p>
                          <w:p w14:paraId="628948AF" w14:textId="77777777" w:rsidR="000F550B" w:rsidRDefault="000F550B" w:rsidP="000F550B"/>
                        </w:txbxContent>
                      </v:textbox>
                      <w10:anchorlock/>
                    </v:shape>
                  </w:pict>
                </mc:Fallback>
              </mc:AlternateContent>
            </w:r>
          </w:p>
          <w:p w14:paraId="4537C3A5" w14:textId="77777777" w:rsidR="000F550B" w:rsidRPr="002A16B3" w:rsidRDefault="000F550B" w:rsidP="00366169">
            <w:pPr>
              <w:tabs>
                <w:tab w:val="left" w:pos="655"/>
              </w:tabs>
              <w:ind w:right="47"/>
              <w:rPr>
                <w:rFonts w:cstheme="minorHAnsi"/>
                <w:sz w:val="20"/>
                <w:szCs w:val="20"/>
              </w:rPr>
            </w:pPr>
          </w:p>
        </w:tc>
        <w:tc>
          <w:tcPr>
            <w:tcW w:w="954" w:type="dxa"/>
            <w:gridSpan w:val="2"/>
            <w:tcBorders>
              <w:bottom w:val="single" w:sz="4" w:space="0" w:color="auto"/>
            </w:tcBorders>
          </w:tcPr>
          <w:p w14:paraId="07595AAD" w14:textId="08F86F38"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0B3441F3">
                <v:shape id="_x0000_i1135" type="#_x0000_t75" style="width:34.2pt;height:18pt" o:ole="">
                  <v:imagedata r:id="rId69" o:title=""/>
                </v:shape>
                <w:control r:id="rId70" w:name="CheckBox227" w:shapeid="_x0000_i1135"/>
              </w:object>
            </w:r>
          </w:p>
        </w:tc>
        <w:tc>
          <w:tcPr>
            <w:tcW w:w="1417" w:type="dxa"/>
            <w:gridSpan w:val="2"/>
            <w:tcBorders>
              <w:bottom w:val="single" w:sz="4" w:space="0" w:color="auto"/>
            </w:tcBorders>
          </w:tcPr>
          <w:p w14:paraId="09F84823" w14:textId="6023337E" w:rsidR="000F550B" w:rsidRPr="002A16B3" w:rsidRDefault="000F550B" w:rsidP="00366169">
            <w:pPr>
              <w:pStyle w:val="ListParagraph"/>
              <w:tabs>
                <w:tab w:val="left" w:pos="655"/>
                <w:tab w:val="left" w:pos="8551"/>
              </w:tabs>
              <w:jc w:val="center"/>
              <w:rPr>
                <w:rFonts w:eastAsia="Verdana" w:cstheme="minorHAnsi"/>
                <w:sz w:val="20"/>
                <w:szCs w:val="20"/>
              </w:rPr>
            </w:pPr>
            <w:r w:rsidRPr="002A16B3">
              <w:rPr>
                <w:rFonts w:eastAsia="Verdana" w:cstheme="minorHAnsi"/>
                <w:sz w:val="20"/>
                <w:szCs w:val="20"/>
              </w:rPr>
              <w:object w:dxaOrig="225" w:dyaOrig="225" w14:anchorId="6ED2C517">
                <v:shape id="_x0000_i1137" type="#_x0000_t75" style="width:31.2pt;height:18pt" o:ole="">
                  <v:imagedata r:id="rId71" o:title=""/>
                </v:shape>
                <w:control r:id="rId72" w:name="CheckBox127" w:shapeid="_x0000_i1137"/>
              </w:object>
            </w:r>
          </w:p>
        </w:tc>
      </w:tr>
      <w:tr w:rsidR="000F550B" w:rsidRPr="002A16B3" w14:paraId="732D7E1E" w14:textId="77777777" w:rsidTr="002A16B3">
        <w:trPr>
          <w:gridBefore w:val="1"/>
          <w:gridAfter w:val="1"/>
          <w:wBefore w:w="11" w:type="dxa"/>
          <w:wAfter w:w="128" w:type="dxa"/>
          <w:trHeight w:val="626"/>
        </w:trPr>
        <w:tc>
          <w:tcPr>
            <w:tcW w:w="523" w:type="dxa"/>
          </w:tcPr>
          <w:p w14:paraId="639C7F46" w14:textId="2CC3AA93" w:rsidR="000F550B" w:rsidRPr="002A16B3" w:rsidRDefault="000F550B" w:rsidP="002A16B3">
            <w:pPr>
              <w:rPr>
                <w:rFonts w:eastAsia="Verdana" w:cstheme="minorHAnsi"/>
                <w:b/>
                <w:bCs/>
                <w:sz w:val="20"/>
                <w:szCs w:val="20"/>
              </w:rPr>
            </w:pPr>
            <w:r w:rsidRPr="002A16B3">
              <w:rPr>
                <w:rFonts w:eastAsia="Verdana" w:cstheme="minorHAnsi"/>
              </w:rPr>
              <w:lastRenderedPageBreak/>
              <w:br w:type="page"/>
            </w:r>
            <w:r w:rsidRPr="002A16B3">
              <w:rPr>
                <w:rFonts w:eastAsia="Verdana" w:cstheme="minorHAnsi"/>
                <w:b/>
                <w:bCs/>
                <w:sz w:val="20"/>
                <w:szCs w:val="20"/>
              </w:rPr>
              <w:t>12.</w:t>
            </w:r>
          </w:p>
        </w:tc>
        <w:tc>
          <w:tcPr>
            <w:tcW w:w="3867" w:type="dxa"/>
            <w:gridSpan w:val="4"/>
          </w:tcPr>
          <w:p w14:paraId="05CB9493" w14:textId="77777777" w:rsidR="000F550B" w:rsidRPr="002A16B3" w:rsidRDefault="000F550B" w:rsidP="00366169">
            <w:pPr>
              <w:rPr>
                <w:rFonts w:cstheme="minorHAnsi"/>
                <w:sz w:val="20"/>
                <w:szCs w:val="20"/>
              </w:rPr>
            </w:pPr>
          </w:p>
          <w:p w14:paraId="6E0F6D58" w14:textId="77777777" w:rsidR="000F550B" w:rsidRPr="002A16B3" w:rsidRDefault="000F550B" w:rsidP="00366169">
            <w:pPr>
              <w:rPr>
                <w:rFonts w:eastAsia="Verdana" w:cstheme="minorHAnsi"/>
                <w:bCs/>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Professional (Nursing)</w:t>
            </w:r>
            <w:r w:rsidRPr="002A16B3">
              <w:rPr>
                <w:rFonts w:cstheme="minorHAnsi"/>
                <w:spacing w:val="-11"/>
                <w:sz w:val="20"/>
                <w:szCs w:val="20"/>
              </w:rPr>
              <w:t xml:space="preserve"> </w:t>
            </w:r>
            <w:r w:rsidRPr="002A16B3">
              <w:rPr>
                <w:rFonts w:cstheme="minorHAnsi"/>
                <w:sz w:val="20"/>
                <w:szCs w:val="20"/>
              </w:rPr>
              <w:t>Qualifications:</w:t>
            </w:r>
          </w:p>
        </w:tc>
        <w:tc>
          <w:tcPr>
            <w:tcW w:w="6028" w:type="dxa"/>
            <w:gridSpan w:val="4"/>
          </w:tcPr>
          <w:p w14:paraId="60E2ADAC" w14:textId="7D21FC99" w:rsidR="000F550B" w:rsidRPr="002A16B3" w:rsidRDefault="000F550B" w:rsidP="00366169">
            <w:pPr>
              <w:rPr>
                <w:rFonts w:eastAsia="Verdana" w:cstheme="minorHAnsi"/>
                <w:bCs/>
                <w:sz w:val="20"/>
                <w:szCs w:val="20"/>
              </w:rPr>
            </w:pPr>
            <w:r w:rsidRPr="002A16B3">
              <w:rPr>
                <w:rFonts w:eastAsia="Verdana" w:cstheme="minorHAnsi"/>
                <w:bCs/>
                <w:sz w:val="20"/>
                <w:szCs w:val="20"/>
              </w:rPr>
              <w:object w:dxaOrig="225" w:dyaOrig="225" w14:anchorId="26DFFDF1">
                <v:shape id="_x0000_i1139" type="#_x0000_t75" style="width:285pt;height:60.6pt" o:ole="">
                  <v:imagedata r:id="rId73" o:title=""/>
                </v:shape>
                <w:control r:id="rId74" w:name="question13" w:shapeid="_x0000_i1139"/>
              </w:object>
            </w:r>
          </w:p>
        </w:tc>
      </w:tr>
      <w:tr w:rsidR="000F550B" w:rsidRPr="002A16B3" w14:paraId="0D219544" w14:textId="77777777" w:rsidTr="002A16B3">
        <w:trPr>
          <w:gridBefore w:val="1"/>
          <w:gridAfter w:val="1"/>
          <w:wBefore w:w="11" w:type="dxa"/>
          <w:wAfter w:w="128" w:type="dxa"/>
          <w:trHeight w:val="456"/>
        </w:trPr>
        <w:tc>
          <w:tcPr>
            <w:tcW w:w="523" w:type="dxa"/>
          </w:tcPr>
          <w:p w14:paraId="334C2E8C" w14:textId="77777777" w:rsidR="000F550B" w:rsidRPr="002A16B3" w:rsidRDefault="000F550B" w:rsidP="00366169">
            <w:pPr>
              <w:rPr>
                <w:rFonts w:eastAsia="Verdana" w:cstheme="minorHAnsi"/>
                <w:b/>
                <w:bCs/>
                <w:sz w:val="20"/>
                <w:szCs w:val="20"/>
              </w:rPr>
            </w:pPr>
            <w:r w:rsidRPr="002A16B3">
              <w:rPr>
                <w:rFonts w:eastAsia="Verdana" w:cstheme="minorHAnsi"/>
                <w:b/>
                <w:bCs/>
                <w:sz w:val="20"/>
                <w:szCs w:val="20"/>
              </w:rPr>
              <w:t>13.</w:t>
            </w:r>
          </w:p>
        </w:tc>
        <w:tc>
          <w:tcPr>
            <w:tcW w:w="3867" w:type="dxa"/>
            <w:gridSpan w:val="4"/>
          </w:tcPr>
          <w:p w14:paraId="0CA28F33" w14:textId="77777777" w:rsidR="000F550B" w:rsidRPr="002A16B3" w:rsidRDefault="000F550B" w:rsidP="00366169">
            <w:pPr>
              <w:rPr>
                <w:rFonts w:eastAsia="Verdana" w:cstheme="minorHAnsi"/>
                <w:bCs/>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eastAsia="Verdana" w:cstheme="minorHAnsi"/>
                <w:bCs/>
                <w:sz w:val="20"/>
                <w:szCs w:val="20"/>
              </w:rPr>
              <w:t xml:space="preserve">Provide an outline of your current </w:t>
            </w:r>
          </w:p>
          <w:p w14:paraId="535C3EF0" w14:textId="77777777" w:rsidR="000F550B" w:rsidRPr="002A16B3" w:rsidRDefault="000F550B" w:rsidP="00366169">
            <w:pPr>
              <w:ind w:left="211"/>
              <w:rPr>
                <w:rFonts w:eastAsia="Verdana" w:cstheme="minorHAnsi"/>
                <w:bCs/>
                <w:sz w:val="20"/>
                <w:szCs w:val="20"/>
              </w:rPr>
            </w:pPr>
            <w:r w:rsidRPr="002A16B3">
              <w:rPr>
                <w:rFonts w:eastAsia="Verdana" w:cstheme="minorHAnsi"/>
                <w:bCs/>
                <w:sz w:val="20"/>
                <w:szCs w:val="20"/>
              </w:rPr>
              <w:t xml:space="preserve">involvement in Gastroenterology </w:t>
            </w:r>
          </w:p>
        </w:tc>
        <w:tc>
          <w:tcPr>
            <w:tcW w:w="6028" w:type="dxa"/>
            <w:gridSpan w:val="4"/>
          </w:tcPr>
          <w:p w14:paraId="14E76BDC" w14:textId="1584E3D6" w:rsidR="000F550B" w:rsidRPr="002A16B3" w:rsidRDefault="000F550B" w:rsidP="00366169">
            <w:pPr>
              <w:spacing w:line="276" w:lineRule="auto"/>
              <w:rPr>
                <w:rFonts w:eastAsia="Verdana" w:cstheme="minorHAnsi"/>
                <w:bCs/>
                <w:sz w:val="20"/>
                <w:szCs w:val="20"/>
              </w:rPr>
            </w:pPr>
            <w:r w:rsidRPr="002A16B3">
              <w:rPr>
                <w:rFonts w:eastAsia="Verdana" w:cstheme="minorHAnsi"/>
                <w:bCs/>
                <w:sz w:val="20"/>
                <w:szCs w:val="20"/>
              </w:rPr>
              <w:object w:dxaOrig="225" w:dyaOrig="225" w14:anchorId="7A1DC051">
                <v:shape id="_x0000_i1141" type="#_x0000_t75" style="width:284.4pt;height:60pt" o:ole="">
                  <v:imagedata r:id="rId75" o:title=""/>
                </v:shape>
                <w:control r:id="rId76" w:name="question14" w:shapeid="_x0000_i1141"/>
              </w:object>
            </w:r>
          </w:p>
        </w:tc>
      </w:tr>
      <w:tr w:rsidR="000F550B" w:rsidRPr="002A16B3" w14:paraId="1A4B429B" w14:textId="77777777" w:rsidTr="002A16B3">
        <w:trPr>
          <w:gridBefore w:val="1"/>
          <w:gridAfter w:val="1"/>
          <w:wBefore w:w="11" w:type="dxa"/>
          <w:wAfter w:w="128" w:type="dxa"/>
          <w:trHeight w:val="547"/>
        </w:trPr>
        <w:tc>
          <w:tcPr>
            <w:tcW w:w="523" w:type="dxa"/>
          </w:tcPr>
          <w:p w14:paraId="5C6809F9" w14:textId="77777777" w:rsidR="000F550B" w:rsidRPr="002A16B3" w:rsidRDefault="000F550B" w:rsidP="00366169">
            <w:pPr>
              <w:rPr>
                <w:rFonts w:eastAsia="Verdana" w:cstheme="minorHAnsi"/>
                <w:b/>
                <w:bCs/>
                <w:sz w:val="20"/>
                <w:szCs w:val="20"/>
              </w:rPr>
            </w:pPr>
            <w:r w:rsidRPr="002A16B3">
              <w:rPr>
                <w:rFonts w:eastAsia="Verdana" w:cstheme="minorHAnsi"/>
                <w:b/>
                <w:bCs/>
                <w:sz w:val="20"/>
                <w:szCs w:val="20"/>
              </w:rPr>
              <w:t>14.</w:t>
            </w:r>
          </w:p>
        </w:tc>
        <w:tc>
          <w:tcPr>
            <w:tcW w:w="3867" w:type="dxa"/>
            <w:gridSpan w:val="4"/>
          </w:tcPr>
          <w:p w14:paraId="1E537F1C" w14:textId="77777777" w:rsidR="000F550B" w:rsidRPr="002A16B3" w:rsidRDefault="000F550B" w:rsidP="00366169">
            <w:pPr>
              <w:ind w:left="211" w:hanging="211"/>
              <w:rPr>
                <w:rFonts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eastAsia="Verdana" w:cstheme="minorHAnsi"/>
                <w:bCs/>
                <w:sz w:val="20"/>
                <w:szCs w:val="20"/>
              </w:rPr>
              <w:t xml:space="preserve">Education event you require the grant for: </w:t>
            </w:r>
            <w:r w:rsidRPr="002A16B3">
              <w:rPr>
                <w:rFonts w:cstheme="minorHAnsi"/>
                <w:sz w:val="20"/>
                <w:szCs w:val="20"/>
              </w:rPr>
              <w:tab/>
              <w:t xml:space="preserve">Please </w:t>
            </w:r>
            <w:r w:rsidRPr="002A16B3">
              <w:rPr>
                <w:rFonts w:cstheme="minorHAnsi"/>
                <w:i/>
                <w:sz w:val="20"/>
                <w:szCs w:val="20"/>
                <w:u w:val="single"/>
              </w:rPr>
              <w:t>include</w:t>
            </w:r>
            <w:r w:rsidRPr="002A16B3">
              <w:rPr>
                <w:rFonts w:cstheme="minorHAnsi"/>
                <w:sz w:val="20"/>
                <w:szCs w:val="20"/>
              </w:rPr>
              <w:t xml:space="preserve"> a copy of the </w:t>
            </w:r>
          </w:p>
          <w:p w14:paraId="04400CFF" w14:textId="77777777" w:rsidR="000F550B" w:rsidRPr="002A16B3" w:rsidRDefault="000F550B" w:rsidP="00366169">
            <w:pPr>
              <w:ind w:left="211" w:hanging="211"/>
              <w:rPr>
                <w:rFonts w:cstheme="minorHAnsi"/>
                <w:sz w:val="20"/>
                <w:szCs w:val="20"/>
              </w:rPr>
            </w:pPr>
            <w:r w:rsidRPr="002A16B3">
              <w:rPr>
                <w:rFonts w:cstheme="minorHAnsi"/>
                <w:color w:val="FF0000"/>
                <w:sz w:val="20"/>
                <w:szCs w:val="20"/>
              </w:rPr>
              <w:tab/>
            </w:r>
            <w:proofErr w:type="spellStart"/>
            <w:r w:rsidRPr="002A16B3">
              <w:rPr>
                <w:rFonts w:cstheme="minorHAnsi"/>
                <w:sz w:val="20"/>
                <w:szCs w:val="20"/>
              </w:rPr>
              <w:t>programme</w:t>
            </w:r>
            <w:proofErr w:type="spellEnd"/>
          </w:p>
          <w:p w14:paraId="283F527A" w14:textId="003472DC" w:rsidR="000F550B" w:rsidRPr="002A16B3" w:rsidRDefault="000F550B" w:rsidP="00366169">
            <w:pPr>
              <w:ind w:left="211" w:hanging="211"/>
              <w:rPr>
                <w:rFonts w:eastAsia="Verdana" w:cstheme="minorHAnsi"/>
                <w:bCs/>
                <w:sz w:val="20"/>
                <w:szCs w:val="20"/>
              </w:rPr>
            </w:pPr>
            <w:r w:rsidRPr="002A16B3">
              <w:rPr>
                <w:rFonts w:eastAsia="Verdana" w:cstheme="minorHAnsi"/>
                <w:bCs/>
                <w:sz w:val="20"/>
                <w:szCs w:val="20"/>
              </w:rPr>
              <w:tab/>
            </w:r>
            <w:r w:rsidRPr="002A16B3">
              <w:rPr>
                <w:rFonts w:eastAsia="Verdana" w:cstheme="minorHAnsi"/>
                <w:bCs/>
                <w:sz w:val="20"/>
                <w:szCs w:val="20"/>
              </w:rPr>
              <w:object w:dxaOrig="225" w:dyaOrig="225" w14:anchorId="6267E55A">
                <v:shape id="_x0000_i1143" type="#_x0000_t75" style="width:159pt;height:18pt" o:ole="">
                  <v:imagedata r:id="rId77" o:title=""/>
                </v:shape>
                <w:control r:id="rId78" w:name="CheckBox1" w:shapeid="_x0000_i1143"/>
              </w:object>
            </w:r>
          </w:p>
        </w:tc>
        <w:tc>
          <w:tcPr>
            <w:tcW w:w="6028" w:type="dxa"/>
            <w:gridSpan w:val="4"/>
          </w:tcPr>
          <w:p w14:paraId="204BE2DF" w14:textId="682BA969" w:rsidR="000F550B" w:rsidRPr="002A16B3" w:rsidRDefault="000F550B" w:rsidP="00366169">
            <w:pPr>
              <w:spacing w:line="276" w:lineRule="auto"/>
              <w:rPr>
                <w:rFonts w:eastAsia="Verdana" w:cstheme="minorHAnsi"/>
                <w:bCs/>
                <w:sz w:val="20"/>
                <w:szCs w:val="20"/>
              </w:rPr>
            </w:pPr>
            <w:r w:rsidRPr="002A16B3">
              <w:rPr>
                <w:rFonts w:eastAsia="Verdana" w:cstheme="minorHAnsi"/>
                <w:bCs/>
                <w:sz w:val="20"/>
                <w:szCs w:val="20"/>
              </w:rPr>
              <w:object w:dxaOrig="225" w:dyaOrig="225" w14:anchorId="46D68656">
                <v:shape id="_x0000_i1145" type="#_x0000_t75" style="width:285pt;height:60pt" o:ole="">
                  <v:imagedata r:id="rId79" o:title=""/>
                </v:shape>
                <w:control r:id="rId80" w:name="question15" w:shapeid="_x0000_i1145"/>
              </w:object>
            </w:r>
          </w:p>
        </w:tc>
      </w:tr>
      <w:tr w:rsidR="000F550B" w:rsidRPr="002A16B3" w14:paraId="60694A90" w14:textId="77777777" w:rsidTr="002A16B3">
        <w:trPr>
          <w:gridBefore w:val="1"/>
          <w:gridAfter w:val="1"/>
          <w:wBefore w:w="11" w:type="dxa"/>
          <w:wAfter w:w="128" w:type="dxa"/>
          <w:trHeight w:val="303"/>
        </w:trPr>
        <w:tc>
          <w:tcPr>
            <w:tcW w:w="523" w:type="dxa"/>
          </w:tcPr>
          <w:p w14:paraId="5446F39F" w14:textId="77777777" w:rsidR="000F550B" w:rsidRPr="002A16B3" w:rsidRDefault="000F550B" w:rsidP="00366169">
            <w:pPr>
              <w:rPr>
                <w:rFonts w:eastAsia="Verdana" w:cstheme="minorHAnsi"/>
                <w:b/>
                <w:bCs/>
                <w:sz w:val="20"/>
                <w:szCs w:val="20"/>
              </w:rPr>
            </w:pPr>
            <w:r w:rsidRPr="002A16B3">
              <w:rPr>
                <w:rFonts w:eastAsia="Verdana" w:cstheme="minorHAnsi"/>
                <w:b/>
                <w:bCs/>
                <w:sz w:val="20"/>
                <w:szCs w:val="20"/>
              </w:rPr>
              <w:t>15.</w:t>
            </w:r>
          </w:p>
        </w:tc>
        <w:tc>
          <w:tcPr>
            <w:tcW w:w="3867" w:type="dxa"/>
            <w:gridSpan w:val="4"/>
          </w:tcPr>
          <w:p w14:paraId="40FD0742" w14:textId="77777777" w:rsidR="000F550B" w:rsidRPr="002A16B3" w:rsidRDefault="000F550B" w:rsidP="00366169">
            <w:pPr>
              <w:rPr>
                <w:rFonts w:eastAsia="Verdana" w:cstheme="minorHAnsi"/>
                <w:bCs/>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eastAsia="Verdana" w:cstheme="minorHAnsi"/>
                <w:bCs/>
                <w:sz w:val="20"/>
                <w:szCs w:val="20"/>
              </w:rPr>
              <w:t>Education date/s:</w:t>
            </w:r>
          </w:p>
        </w:tc>
        <w:tc>
          <w:tcPr>
            <w:tcW w:w="6028" w:type="dxa"/>
            <w:gridSpan w:val="4"/>
          </w:tcPr>
          <w:p w14:paraId="460C496A" w14:textId="6300F060" w:rsidR="000F550B" w:rsidRPr="002A16B3" w:rsidRDefault="000F550B" w:rsidP="00366169">
            <w:pPr>
              <w:rPr>
                <w:rFonts w:eastAsia="Verdana" w:cstheme="minorHAnsi"/>
                <w:bCs/>
                <w:sz w:val="20"/>
                <w:szCs w:val="20"/>
              </w:rPr>
            </w:pPr>
            <w:r w:rsidRPr="002A16B3">
              <w:rPr>
                <w:rFonts w:eastAsia="Verdana" w:cstheme="minorHAnsi"/>
                <w:bCs/>
                <w:sz w:val="20"/>
                <w:szCs w:val="20"/>
              </w:rPr>
              <w:object w:dxaOrig="225" w:dyaOrig="225" w14:anchorId="2EEC6683">
                <v:shape id="_x0000_i1147" type="#_x0000_t75" style="width:285pt;height:18pt" o:ole="">
                  <v:imagedata r:id="rId81" o:title=""/>
                </v:shape>
                <w:control r:id="rId82" w:name="question16" w:shapeid="_x0000_i1147"/>
              </w:object>
            </w:r>
          </w:p>
        </w:tc>
      </w:tr>
      <w:tr w:rsidR="000F550B" w:rsidRPr="002A16B3" w14:paraId="3BC51640" w14:textId="77777777" w:rsidTr="002A16B3">
        <w:trPr>
          <w:gridBefore w:val="1"/>
          <w:gridAfter w:val="1"/>
          <w:wBefore w:w="11" w:type="dxa"/>
          <w:wAfter w:w="128" w:type="dxa"/>
          <w:trHeight w:val="869"/>
        </w:trPr>
        <w:tc>
          <w:tcPr>
            <w:tcW w:w="523" w:type="dxa"/>
          </w:tcPr>
          <w:p w14:paraId="425E5519" w14:textId="77777777" w:rsidR="000F550B" w:rsidRPr="002A16B3" w:rsidRDefault="000F550B" w:rsidP="00366169">
            <w:pPr>
              <w:rPr>
                <w:rFonts w:eastAsia="Verdana" w:cstheme="minorHAnsi"/>
                <w:b/>
                <w:bCs/>
                <w:sz w:val="20"/>
                <w:szCs w:val="20"/>
              </w:rPr>
            </w:pPr>
            <w:r w:rsidRPr="002A16B3">
              <w:rPr>
                <w:rFonts w:eastAsia="Verdana" w:cstheme="minorHAnsi"/>
                <w:b/>
                <w:bCs/>
                <w:sz w:val="20"/>
                <w:szCs w:val="20"/>
              </w:rPr>
              <w:t>16.</w:t>
            </w:r>
          </w:p>
        </w:tc>
        <w:tc>
          <w:tcPr>
            <w:tcW w:w="3867" w:type="dxa"/>
            <w:gridSpan w:val="4"/>
          </w:tcPr>
          <w:p w14:paraId="37F3714E" w14:textId="77777777" w:rsidR="000F550B" w:rsidRPr="002A16B3" w:rsidRDefault="000F550B" w:rsidP="00366169">
            <w:pPr>
              <w:tabs>
                <w:tab w:val="left" w:pos="655"/>
              </w:tabs>
              <w:ind w:right="-133"/>
              <w:rPr>
                <w:rFonts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 xml:space="preserve">Are you likely to receive any other </w:t>
            </w:r>
          </w:p>
          <w:p w14:paraId="114E9348" w14:textId="77777777" w:rsidR="000F550B" w:rsidRPr="002A16B3" w:rsidRDefault="000F550B" w:rsidP="00366169">
            <w:pPr>
              <w:tabs>
                <w:tab w:val="left" w:pos="211"/>
              </w:tabs>
              <w:ind w:right="-133"/>
              <w:rPr>
                <w:rFonts w:cstheme="minorHAnsi"/>
                <w:sz w:val="20"/>
                <w:szCs w:val="20"/>
              </w:rPr>
            </w:pPr>
            <w:r w:rsidRPr="002A16B3">
              <w:rPr>
                <w:rFonts w:cstheme="minorHAnsi"/>
                <w:sz w:val="20"/>
                <w:szCs w:val="20"/>
              </w:rPr>
              <w:tab/>
              <w:t>funding for this education?</w:t>
            </w:r>
          </w:p>
          <w:p w14:paraId="0E74F1BF" w14:textId="77777777" w:rsidR="000F550B" w:rsidRPr="002A16B3" w:rsidRDefault="000F550B" w:rsidP="00366169">
            <w:pPr>
              <w:tabs>
                <w:tab w:val="left" w:pos="655"/>
              </w:tabs>
              <w:ind w:left="211"/>
              <w:rPr>
                <w:rFonts w:cstheme="minorHAnsi"/>
                <w:sz w:val="20"/>
                <w:szCs w:val="20"/>
              </w:rPr>
            </w:pPr>
            <w:r w:rsidRPr="002A16B3">
              <w:rPr>
                <w:rFonts w:cstheme="minorHAnsi"/>
                <w:sz w:val="20"/>
                <w:szCs w:val="20"/>
              </w:rPr>
              <w:t>If yes, who from &amp; how much?</w:t>
            </w:r>
          </w:p>
        </w:tc>
        <w:tc>
          <w:tcPr>
            <w:tcW w:w="6028" w:type="dxa"/>
            <w:gridSpan w:val="4"/>
          </w:tcPr>
          <w:p w14:paraId="376AF5E4" w14:textId="71112097" w:rsidR="000F550B" w:rsidRPr="002A16B3" w:rsidRDefault="000F550B" w:rsidP="00366169">
            <w:pPr>
              <w:tabs>
                <w:tab w:val="left" w:pos="5822"/>
              </w:tabs>
              <w:rPr>
                <w:rFonts w:eastAsia="Verdana" w:cstheme="minorHAnsi"/>
                <w:sz w:val="20"/>
                <w:szCs w:val="20"/>
              </w:rPr>
            </w:pPr>
            <w:r w:rsidRPr="002A16B3">
              <w:rPr>
                <w:rFonts w:eastAsia="Verdana" w:cstheme="minorHAnsi"/>
                <w:sz w:val="20"/>
                <w:szCs w:val="20"/>
              </w:rPr>
              <w:t xml:space="preserve"> </w:t>
            </w:r>
            <w:r w:rsidRPr="002A16B3">
              <w:rPr>
                <w:rFonts w:eastAsia="Verdana" w:cstheme="minorHAnsi"/>
                <w:sz w:val="20"/>
                <w:szCs w:val="20"/>
              </w:rPr>
              <w:object w:dxaOrig="225" w:dyaOrig="225" w14:anchorId="3E257E31">
                <v:shape id="_x0000_i1149" type="#_x0000_t75" style="width:34.2pt;height:18pt" o:ole="">
                  <v:imagedata r:id="rId83" o:title=""/>
                </v:shape>
                <w:control r:id="rId84" w:name="CheckBox2271" w:shapeid="_x0000_i1149"/>
              </w:object>
            </w:r>
            <w:r w:rsidRPr="002A16B3">
              <w:rPr>
                <w:rFonts w:eastAsia="Verdana" w:cstheme="minorHAnsi"/>
                <w:sz w:val="20"/>
                <w:szCs w:val="20"/>
              </w:rPr>
              <w:t xml:space="preserve">   </w:t>
            </w:r>
            <w:r w:rsidRPr="002A16B3">
              <w:rPr>
                <w:rFonts w:eastAsia="Verdana" w:cstheme="minorHAnsi"/>
                <w:sz w:val="20"/>
                <w:szCs w:val="20"/>
              </w:rPr>
              <w:object w:dxaOrig="225" w:dyaOrig="225" w14:anchorId="3F66E608">
                <v:shape id="_x0000_i1151" type="#_x0000_t75" style="width:48pt;height:18pt" o:ole="">
                  <v:imagedata r:id="rId85" o:title=""/>
                </v:shape>
                <w:control r:id="rId86" w:name="CheckBox18" w:shapeid="_x0000_i1151"/>
              </w:object>
            </w:r>
          </w:p>
          <w:p w14:paraId="1D680CF0" w14:textId="5672FDFB" w:rsidR="000F550B" w:rsidRPr="002A16B3" w:rsidRDefault="000F550B" w:rsidP="00366169">
            <w:pPr>
              <w:rPr>
                <w:rFonts w:eastAsia="Verdana" w:cstheme="minorHAnsi"/>
                <w:sz w:val="20"/>
                <w:szCs w:val="20"/>
              </w:rPr>
            </w:pPr>
            <w:r w:rsidRPr="002A16B3">
              <w:rPr>
                <w:rFonts w:eastAsia="Verdana" w:cstheme="minorHAnsi"/>
                <w:bCs/>
                <w:sz w:val="20"/>
                <w:szCs w:val="20"/>
              </w:rPr>
              <w:object w:dxaOrig="225" w:dyaOrig="225" w14:anchorId="69939EA4">
                <v:shape id="_x0000_i1153" type="#_x0000_t75" style="width:284.4pt;height:40.2pt" o:ole="">
                  <v:imagedata r:id="rId87" o:title=""/>
                </v:shape>
                <w:control r:id="rId88" w:name="q17" w:shapeid="_x0000_i1153"/>
              </w:object>
            </w:r>
          </w:p>
        </w:tc>
      </w:tr>
      <w:tr w:rsidR="000F550B" w:rsidRPr="002A16B3" w14:paraId="2ECC223D" w14:textId="77777777" w:rsidTr="002A16B3">
        <w:trPr>
          <w:gridBefore w:val="1"/>
          <w:gridAfter w:val="1"/>
          <w:wBefore w:w="11" w:type="dxa"/>
          <w:wAfter w:w="128" w:type="dxa"/>
          <w:trHeight w:val="427"/>
        </w:trPr>
        <w:tc>
          <w:tcPr>
            <w:tcW w:w="523" w:type="dxa"/>
          </w:tcPr>
          <w:p w14:paraId="12F35E88" w14:textId="77777777" w:rsidR="000F550B" w:rsidRPr="002A16B3" w:rsidRDefault="000F550B" w:rsidP="00366169">
            <w:pPr>
              <w:rPr>
                <w:rFonts w:eastAsia="Verdana" w:cstheme="minorHAnsi"/>
                <w:b/>
                <w:bCs/>
                <w:sz w:val="20"/>
                <w:szCs w:val="20"/>
              </w:rPr>
            </w:pPr>
            <w:r w:rsidRPr="002A16B3">
              <w:rPr>
                <w:rFonts w:eastAsia="Verdana" w:cstheme="minorHAnsi"/>
                <w:b/>
                <w:bCs/>
                <w:sz w:val="20"/>
                <w:szCs w:val="20"/>
              </w:rPr>
              <w:t>17.</w:t>
            </w:r>
          </w:p>
        </w:tc>
        <w:tc>
          <w:tcPr>
            <w:tcW w:w="3867" w:type="dxa"/>
            <w:gridSpan w:val="4"/>
          </w:tcPr>
          <w:p w14:paraId="1D7E539C" w14:textId="77777777" w:rsidR="000F550B" w:rsidRPr="002A16B3" w:rsidRDefault="000F550B" w:rsidP="00366169">
            <w:pPr>
              <w:tabs>
                <w:tab w:val="left" w:pos="655"/>
              </w:tabs>
              <w:rPr>
                <w:rFonts w:eastAsia="Verdana"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Give a brief description of the purpose of attending this</w:t>
            </w:r>
            <w:r w:rsidRPr="002A16B3">
              <w:rPr>
                <w:rFonts w:cstheme="minorHAnsi"/>
                <w:spacing w:val="-18"/>
                <w:sz w:val="20"/>
                <w:szCs w:val="20"/>
              </w:rPr>
              <w:t xml:space="preserve"> </w:t>
            </w:r>
            <w:r w:rsidRPr="002A16B3">
              <w:rPr>
                <w:rFonts w:cstheme="minorHAnsi"/>
                <w:sz w:val="20"/>
                <w:szCs w:val="20"/>
              </w:rPr>
              <w:t>education:</w:t>
            </w:r>
          </w:p>
        </w:tc>
        <w:tc>
          <w:tcPr>
            <w:tcW w:w="6028" w:type="dxa"/>
            <w:gridSpan w:val="4"/>
          </w:tcPr>
          <w:p w14:paraId="125A5719" w14:textId="67C7CF25" w:rsidR="000F550B" w:rsidRPr="002A16B3" w:rsidRDefault="000F550B" w:rsidP="00366169">
            <w:pPr>
              <w:rPr>
                <w:rFonts w:eastAsia="Verdana" w:cstheme="minorHAnsi"/>
                <w:bCs/>
                <w:sz w:val="20"/>
                <w:szCs w:val="20"/>
              </w:rPr>
            </w:pPr>
            <w:r w:rsidRPr="002A16B3">
              <w:rPr>
                <w:rFonts w:eastAsia="Verdana" w:cstheme="minorHAnsi"/>
                <w:bCs/>
                <w:sz w:val="20"/>
                <w:szCs w:val="20"/>
              </w:rPr>
              <w:object w:dxaOrig="225" w:dyaOrig="225" w14:anchorId="5F39DC55">
                <v:shape id="_x0000_i1155" type="#_x0000_t75" style="width:284.4pt;height:60pt" o:ole="">
                  <v:imagedata r:id="rId75" o:title=""/>
                </v:shape>
                <w:control r:id="rId89" w:name="Q18" w:shapeid="_x0000_i1155"/>
              </w:object>
            </w:r>
          </w:p>
        </w:tc>
      </w:tr>
      <w:tr w:rsidR="000F550B" w:rsidRPr="002A16B3" w14:paraId="1EABA892" w14:textId="77777777" w:rsidTr="002A16B3">
        <w:trPr>
          <w:gridBefore w:val="1"/>
          <w:gridAfter w:val="1"/>
          <w:wBefore w:w="11" w:type="dxa"/>
          <w:wAfter w:w="128" w:type="dxa"/>
          <w:trHeight w:val="870"/>
        </w:trPr>
        <w:tc>
          <w:tcPr>
            <w:tcW w:w="523" w:type="dxa"/>
          </w:tcPr>
          <w:p w14:paraId="684A54ED" w14:textId="77777777" w:rsidR="000F550B" w:rsidRPr="002A16B3" w:rsidRDefault="000F550B" w:rsidP="00366169">
            <w:pPr>
              <w:rPr>
                <w:rFonts w:eastAsia="Verdana" w:cstheme="minorHAnsi"/>
                <w:b/>
                <w:bCs/>
                <w:sz w:val="20"/>
                <w:szCs w:val="20"/>
              </w:rPr>
            </w:pPr>
            <w:r w:rsidRPr="002A16B3">
              <w:rPr>
                <w:rFonts w:eastAsia="Verdana" w:cstheme="minorHAnsi"/>
                <w:b/>
                <w:bCs/>
                <w:sz w:val="20"/>
                <w:szCs w:val="20"/>
              </w:rPr>
              <w:t>18.</w:t>
            </w:r>
          </w:p>
        </w:tc>
        <w:tc>
          <w:tcPr>
            <w:tcW w:w="3867" w:type="dxa"/>
            <w:gridSpan w:val="4"/>
          </w:tcPr>
          <w:p w14:paraId="06A8EEFA" w14:textId="77777777" w:rsidR="000F550B" w:rsidRPr="002A16B3" w:rsidRDefault="000F550B" w:rsidP="00366169">
            <w:pPr>
              <w:ind w:left="211" w:hanging="211"/>
              <w:rPr>
                <w:rFonts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 xml:space="preserve">State the benefits you perceive as a consequence of attending the </w:t>
            </w:r>
          </w:p>
          <w:p w14:paraId="19E4AF5C" w14:textId="77777777" w:rsidR="000F550B" w:rsidRPr="002A16B3" w:rsidRDefault="000F550B" w:rsidP="00366169">
            <w:pPr>
              <w:tabs>
                <w:tab w:val="left" w:pos="655"/>
              </w:tabs>
              <w:ind w:left="211" w:right="436" w:hanging="211"/>
              <w:rPr>
                <w:rFonts w:eastAsia="Verdana" w:cstheme="minorHAnsi"/>
                <w:sz w:val="20"/>
                <w:szCs w:val="20"/>
              </w:rPr>
            </w:pPr>
            <w:r w:rsidRPr="002A16B3">
              <w:rPr>
                <w:rFonts w:cstheme="minorHAnsi"/>
                <w:sz w:val="20"/>
                <w:szCs w:val="20"/>
              </w:rPr>
              <w:tab/>
              <w:t>Education event (For yourself, colleagues, nursing/health</w:t>
            </w:r>
            <w:r w:rsidRPr="002A16B3">
              <w:rPr>
                <w:rFonts w:cstheme="minorHAnsi"/>
                <w:spacing w:val="-12"/>
                <w:sz w:val="20"/>
                <w:szCs w:val="20"/>
              </w:rPr>
              <w:t xml:space="preserve"> </w:t>
            </w:r>
            <w:r w:rsidRPr="002A16B3">
              <w:rPr>
                <w:rFonts w:cstheme="minorHAnsi"/>
                <w:sz w:val="20"/>
                <w:szCs w:val="20"/>
              </w:rPr>
              <w:t>services)</w:t>
            </w:r>
          </w:p>
        </w:tc>
        <w:tc>
          <w:tcPr>
            <w:tcW w:w="6028" w:type="dxa"/>
            <w:gridSpan w:val="4"/>
          </w:tcPr>
          <w:p w14:paraId="75281B49" w14:textId="69E0FFD3" w:rsidR="000F550B" w:rsidRPr="002A16B3" w:rsidRDefault="000F550B" w:rsidP="00366169">
            <w:pPr>
              <w:rPr>
                <w:rFonts w:eastAsia="Verdana" w:cstheme="minorHAnsi"/>
                <w:bCs/>
                <w:sz w:val="20"/>
                <w:szCs w:val="20"/>
              </w:rPr>
            </w:pPr>
            <w:r w:rsidRPr="002A16B3">
              <w:rPr>
                <w:rFonts w:eastAsia="Verdana" w:cstheme="minorHAnsi"/>
                <w:bCs/>
                <w:sz w:val="20"/>
                <w:szCs w:val="20"/>
              </w:rPr>
              <w:object w:dxaOrig="225" w:dyaOrig="225" w14:anchorId="49C69227">
                <v:shape id="_x0000_i1157" type="#_x0000_t75" style="width:285pt;height:60pt" o:ole="">
                  <v:imagedata r:id="rId79" o:title=""/>
                </v:shape>
                <w:control r:id="rId90" w:name="Q19" w:shapeid="_x0000_i1157"/>
              </w:object>
            </w:r>
          </w:p>
        </w:tc>
      </w:tr>
      <w:tr w:rsidR="000F550B" w:rsidRPr="002A16B3" w14:paraId="0A478A24" w14:textId="77777777" w:rsidTr="002A16B3">
        <w:trPr>
          <w:gridBefore w:val="1"/>
          <w:gridAfter w:val="1"/>
          <w:wBefore w:w="11" w:type="dxa"/>
          <w:wAfter w:w="128" w:type="dxa"/>
          <w:trHeight w:val="1284"/>
        </w:trPr>
        <w:tc>
          <w:tcPr>
            <w:tcW w:w="523" w:type="dxa"/>
          </w:tcPr>
          <w:p w14:paraId="3A6EB5FE" w14:textId="77777777" w:rsidR="000F550B" w:rsidRPr="002A16B3" w:rsidRDefault="000F550B" w:rsidP="00366169">
            <w:pPr>
              <w:rPr>
                <w:rFonts w:eastAsia="Verdana" w:cstheme="minorHAnsi"/>
                <w:b/>
                <w:bCs/>
                <w:sz w:val="20"/>
                <w:szCs w:val="20"/>
              </w:rPr>
            </w:pPr>
            <w:r w:rsidRPr="002A16B3">
              <w:rPr>
                <w:rFonts w:eastAsia="Verdana" w:cstheme="minorHAnsi"/>
                <w:b/>
                <w:bCs/>
                <w:sz w:val="20"/>
                <w:szCs w:val="20"/>
              </w:rPr>
              <w:t>19.</w:t>
            </w:r>
          </w:p>
        </w:tc>
        <w:tc>
          <w:tcPr>
            <w:tcW w:w="3867" w:type="dxa"/>
            <w:gridSpan w:val="4"/>
          </w:tcPr>
          <w:p w14:paraId="444899A7" w14:textId="77777777" w:rsidR="000F550B" w:rsidRPr="002A16B3" w:rsidRDefault="000F550B" w:rsidP="00366169">
            <w:pPr>
              <w:tabs>
                <w:tab w:val="left" w:pos="655"/>
              </w:tabs>
              <w:rPr>
                <w:rFonts w:eastAsia="Verdana" w:cstheme="minorHAnsi"/>
                <w:sz w:val="20"/>
                <w:szCs w:val="20"/>
              </w:rPr>
            </w:pPr>
            <w:r w:rsidRPr="002A16B3">
              <w:rPr>
                <w:rFonts w:cstheme="minorHAnsi"/>
                <w:color w:val="FF0000"/>
                <w:sz w:val="20"/>
                <w:szCs w:val="20"/>
              </w:rPr>
              <w:sym w:font="Wingdings" w:char="F0AB"/>
            </w:r>
            <w:r w:rsidRPr="002A16B3">
              <w:rPr>
                <w:rFonts w:cstheme="minorHAnsi"/>
                <w:color w:val="FF0000"/>
                <w:sz w:val="20"/>
                <w:szCs w:val="20"/>
              </w:rPr>
              <w:t xml:space="preserve"> </w:t>
            </w:r>
            <w:r w:rsidRPr="002A16B3">
              <w:rPr>
                <w:rFonts w:cstheme="minorHAnsi"/>
                <w:sz w:val="20"/>
                <w:szCs w:val="20"/>
              </w:rPr>
              <w:t>Projected Education</w:t>
            </w:r>
            <w:r w:rsidRPr="002A16B3">
              <w:rPr>
                <w:rFonts w:cstheme="minorHAnsi"/>
                <w:spacing w:val="-4"/>
                <w:sz w:val="20"/>
                <w:szCs w:val="20"/>
              </w:rPr>
              <w:t xml:space="preserve"> </w:t>
            </w:r>
            <w:r w:rsidRPr="002A16B3">
              <w:rPr>
                <w:rFonts w:cstheme="minorHAnsi"/>
                <w:sz w:val="20"/>
                <w:szCs w:val="20"/>
              </w:rPr>
              <w:t>costs:</w:t>
            </w:r>
          </w:p>
          <w:p w14:paraId="303B8757" w14:textId="4B13A04A" w:rsidR="000F550B" w:rsidRPr="002A16B3" w:rsidRDefault="000F550B" w:rsidP="000F550B">
            <w:pPr>
              <w:pStyle w:val="BodyText"/>
              <w:numPr>
                <w:ilvl w:val="0"/>
                <w:numId w:val="6"/>
              </w:numPr>
              <w:ind w:left="2026" w:hanging="357"/>
              <w:rPr>
                <w:rFonts w:asciiTheme="minorHAnsi" w:hAnsiTheme="minorHAnsi" w:cstheme="minorHAnsi"/>
                <w:sz w:val="20"/>
                <w:szCs w:val="20"/>
              </w:rPr>
            </w:pPr>
            <w:r w:rsidRPr="002A16B3">
              <w:rPr>
                <w:rFonts w:asciiTheme="minorHAnsi" w:hAnsiTheme="minorHAnsi" w:cstheme="minorHAnsi"/>
                <w:spacing w:val="-1"/>
                <w:sz w:val="20"/>
                <w:szCs w:val="20"/>
              </w:rPr>
              <w:t>Registration</w:t>
            </w:r>
            <w:r w:rsidR="00AC2BE7">
              <w:rPr>
                <w:rFonts w:asciiTheme="minorHAnsi" w:hAnsiTheme="minorHAnsi" w:cstheme="minorHAnsi"/>
                <w:spacing w:val="-1"/>
                <w:sz w:val="20"/>
                <w:szCs w:val="20"/>
              </w:rPr>
              <w:t xml:space="preserve"> fee</w:t>
            </w:r>
            <w:r w:rsidRPr="002A16B3">
              <w:rPr>
                <w:rFonts w:asciiTheme="minorHAnsi" w:hAnsiTheme="minorHAnsi" w:cstheme="minorHAnsi"/>
                <w:spacing w:val="-1"/>
                <w:sz w:val="20"/>
                <w:szCs w:val="20"/>
              </w:rPr>
              <w:t>:</w:t>
            </w:r>
            <w:r w:rsidRPr="002A16B3">
              <w:rPr>
                <w:rFonts w:asciiTheme="minorHAnsi" w:hAnsiTheme="minorHAnsi" w:cstheme="minorHAnsi"/>
                <w:sz w:val="20"/>
                <w:szCs w:val="20"/>
              </w:rPr>
              <w:t xml:space="preserve"> </w:t>
            </w:r>
            <w:r w:rsidRPr="002A16B3">
              <w:rPr>
                <w:rFonts w:asciiTheme="minorHAnsi" w:hAnsiTheme="minorHAnsi" w:cstheme="minorHAnsi"/>
                <w:spacing w:val="10"/>
                <w:sz w:val="20"/>
                <w:szCs w:val="20"/>
              </w:rPr>
              <w:t xml:space="preserve"> </w:t>
            </w:r>
          </w:p>
          <w:p w14:paraId="76C3EF1E" w14:textId="79488855" w:rsidR="000F550B" w:rsidRPr="002A16B3" w:rsidRDefault="000F550B" w:rsidP="000F550B">
            <w:pPr>
              <w:pStyle w:val="BodyText"/>
              <w:numPr>
                <w:ilvl w:val="0"/>
                <w:numId w:val="6"/>
              </w:numPr>
              <w:spacing w:before="119"/>
              <w:ind w:left="2026"/>
              <w:rPr>
                <w:rFonts w:asciiTheme="minorHAnsi" w:hAnsiTheme="minorHAnsi" w:cstheme="minorHAnsi"/>
                <w:bCs/>
                <w:sz w:val="20"/>
                <w:szCs w:val="20"/>
              </w:rPr>
            </w:pPr>
            <w:r w:rsidRPr="002A16B3">
              <w:rPr>
                <w:rFonts w:asciiTheme="minorHAnsi" w:hAnsiTheme="minorHAnsi" w:cstheme="minorHAnsi"/>
                <w:spacing w:val="-1"/>
                <w:sz w:val="20"/>
                <w:szCs w:val="20"/>
              </w:rPr>
              <w:t>Trave</w:t>
            </w:r>
            <w:r w:rsidR="00A02281">
              <w:rPr>
                <w:rFonts w:asciiTheme="minorHAnsi" w:hAnsiTheme="minorHAnsi" w:cstheme="minorHAnsi"/>
                <w:spacing w:val="-1"/>
                <w:sz w:val="20"/>
                <w:szCs w:val="20"/>
              </w:rPr>
              <w:t>l/Accommodation</w:t>
            </w:r>
            <w:r w:rsidRPr="002A16B3">
              <w:rPr>
                <w:rFonts w:asciiTheme="minorHAnsi" w:hAnsiTheme="minorHAnsi" w:cstheme="minorHAnsi"/>
                <w:spacing w:val="-1"/>
                <w:sz w:val="20"/>
                <w:szCs w:val="20"/>
              </w:rPr>
              <w:t>:</w:t>
            </w:r>
            <w:r w:rsidRPr="002A16B3">
              <w:rPr>
                <w:rFonts w:asciiTheme="minorHAnsi" w:hAnsiTheme="minorHAnsi" w:cstheme="minorHAnsi"/>
                <w:sz w:val="20"/>
                <w:szCs w:val="20"/>
              </w:rPr>
              <w:t xml:space="preserve"> </w:t>
            </w:r>
            <w:r w:rsidRPr="002A16B3">
              <w:rPr>
                <w:rFonts w:asciiTheme="minorHAnsi" w:hAnsiTheme="minorHAnsi" w:cstheme="minorHAnsi"/>
                <w:spacing w:val="19"/>
                <w:sz w:val="20"/>
                <w:szCs w:val="20"/>
              </w:rPr>
              <w:t xml:space="preserve"> </w:t>
            </w:r>
          </w:p>
          <w:p w14:paraId="55B93BEC" w14:textId="3C118B6B" w:rsidR="000F550B" w:rsidRPr="002A16B3" w:rsidRDefault="00A02281" w:rsidP="000F550B">
            <w:pPr>
              <w:pStyle w:val="BodyText"/>
              <w:numPr>
                <w:ilvl w:val="0"/>
                <w:numId w:val="6"/>
              </w:numPr>
              <w:spacing w:before="119"/>
              <w:ind w:left="2026"/>
              <w:rPr>
                <w:rFonts w:asciiTheme="minorHAnsi" w:hAnsiTheme="minorHAnsi" w:cstheme="minorHAnsi"/>
                <w:bCs/>
                <w:sz w:val="20"/>
                <w:szCs w:val="20"/>
              </w:rPr>
            </w:pPr>
            <w:r>
              <w:rPr>
                <w:rFonts w:asciiTheme="minorHAnsi" w:hAnsiTheme="minorHAnsi" w:cstheme="minorHAnsi"/>
                <w:spacing w:val="-1"/>
                <w:sz w:val="20"/>
                <w:szCs w:val="20"/>
              </w:rPr>
              <w:t>Total</w:t>
            </w:r>
            <w:r w:rsidR="00AC2BE7">
              <w:rPr>
                <w:rFonts w:asciiTheme="minorHAnsi" w:hAnsiTheme="minorHAnsi" w:cstheme="minorHAnsi"/>
                <w:spacing w:val="-1"/>
                <w:sz w:val="20"/>
                <w:szCs w:val="20"/>
              </w:rPr>
              <w:t xml:space="preserve"> requested</w:t>
            </w:r>
            <w:r w:rsidR="000F550B" w:rsidRPr="002A16B3">
              <w:rPr>
                <w:rFonts w:asciiTheme="minorHAnsi" w:hAnsiTheme="minorHAnsi" w:cstheme="minorHAnsi"/>
                <w:spacing w:val="-1"/>
                <w:sz w:val="20"/>
                <w:szCs w:val="20"/>
              </w:rPr>
              <w:t>:</w:t>
            </w:r>
            <w:r w:rsidR="000F550B" w:rsidRPr="002A16B3">
              <w:rPr>
                <w:rFonts w:asciiTheme="minorHAnsi" w:hAnsiTheme="minorHAnsi" w:cstheme="minorHAnsi"/>
                <w:spacing w:val="47"/>
                <w:sz w:val="20"/>
                <w:szCs w:val="20"/>
              </w:rPr>
              <w:t xml:space="preserve"> </w:t>
            </w:r>
          </w:p>
        </w:tc>
        <w:tc>
          <w:tcPr>
            <w:tcW w:w="6028" w:type="dxa"/>
            <w:gridSpan w:val="4"/>
          </w:tcPr>
          <w:p w14:paraId="3E3CA779" w14:textId="77777777" w:rsidR="000F550B" w:rsidRPr="002A16B3" w:rsidRDefault="000F550B" w:rsidP="00366169">
            <w:pPr>
              <w:rPr>
                <w:rFonts w:eastAsia="Verdana" w:cstheme="minorHAnsi"/>
                <w:bCs/>
                <w:sz w:val="12"/>
                <w:szCs w:val="20"/>
              </w:rPr>
            </w:pPr>
          </w:p>
          <w:p w14:paraId="37F1A586" w14:textId="49C74E17" w:rsidR="000F550B" w:rsidRPr="002A16B3" w:rsidRDefault="000F550B" w:rsidP="00366169">
            <w:pPr>
              <w:rPr>
                <w:rFonts w:eastAsia="Verdana" w:cstheme="minorHAnsi"/>
                <w:bCs/>
                <w:sz w:val="20"/>
                <w:szCs w:val="20"/>
              </w:rPr>
            </w:pPr>
            <w:r w:rsidRPr="002A16B3">
              <w:rPr>
                <w:rFonts w:eastAsia="Verdana" w:cstheme="minorHAnsi"/>
                <w:bCs/>
                <w:sz w:val="20"/>
                <w:szCs w:val="20"/>
              </w:rPr>
              <w:object w:dxaOrig="225" w:dyaOrig="225" w14:anchorId="61E1C3DF">
                <v:shape id="_x0000_i1159" type="#_x0000_t75" style="width:1in;height:18pt" o:ole="">
                  <v:imagedata r:id="rId91" o:title=""/>
                </v:shape>
                <w:control r:id="rId92" w:name="TextBox2" w:shapeid="_x0000_i1159"/>
              </w:object>
            </w:r>
          </w:p>
          <w:p w14:paraId="4C67D3FB" w14:textId="59B70C06" w:rsidR="000F550B" w:rsidRPr="002A16B3" w:rsidRDefault="000F550B" w:rsidP="00366169">
            <w:pPr>
              <w:rPr>
                <w:rFonts w:eastAsia="Verdana" w:cstheme="minorHAnsi"/>
                <w:bCs/>
                <w:sz w:val="20"/>
                <w:szCs w:val="20"/>
              </w:rPr>
            </w:pPr>
            <w:r w:rsidRPr="002A16B3">
              <w:rPr>
                <w:rFonts w:eastAsia="Verdana" w:cstheme="minorHAnsi"/>
                <w:bCs/>
                <w:sz w:val="20"/>
                <w:szCs w:val="20"/>
              </w:rPr>
              <w:object w:dxaOrig="225" w:dyaOrig="225" w14:anchorId="2D243CD2">
                <v:shape id="_x0000_i1161" type="#_x0000_t75" style="width:1in;height:18pt" o:ole="">
                  <v:imagedata r:id="rId93" o:title=""/>
                </v:shape>
                <w:control r:id="rId94" w:name="TextBox3" w:shapeid="_x0000_i1161"/>
              </w:object>
            </w:r>
          </w:p>
          <w:p w14:paraId="463C16E8" w14:textId="5AD95768" w:rsidR="000F550B" w:rsidRPr="002A16B3" w:rsidRDefault="000F550B" w:rsidP="00366169">
            <w:pPr>
              <w:rPr>
                <w:rFonts w:eastAsia="Verdana" w:cstheme="minorHAnsi"/>
                <w:bCs/>
                <w:sz w:val="20"/>
                <w:szCs w:val="20"/>
              </w:rPr>
            </w:pPr>
            <w:r w:rsidRPr="002A16B3">
              <w:rPr>
                <w:rFonts w:eastAsia="Verdana" w:cstheme="minorHAnsi"/>
                <w:bCs/>
                <w:sz w:val="20"/>
                <w:szCs w:val="20"/>
              </w:rPr>
              <w:object w:dxaOrig="225" w:dyaOrig="225" w14:anchorId="623E12F6">
                <v:shape id="_x0000_i1163" type="#_x0000_t75" style="width:1in;height:18pt" o:ole="">
                  <v:imagedata r:id="rId95" o:title=""/>
                </v:shape>
                <w:control r:id="rId96" w:name="TextBox4" w:shapeid="_x0000_i1163"/>
              </w:object>
            </w:r>
          </w:p>
        </w:tc>
      </w:tr>
      <w:tr w:rsidR="000F550B" w:rsidRPr="002A16B3" w14:paraId="7CB896FA" w14:textId="77777777" w:rsidTr="002A16B3">
        <w:trPr>
          <w:gridBefore w:val="1"/>
          <w:gridAfter w:val="1"/>
          <w:wBefore w:w="11" w:type="dxa"/>
          <w:wAfter w:w="128" w:type="dxa"/>
          <w:trHeight w:val="291"/>
        </w:trPr>
        <w:tc>
          <w:tcPr>
            <w:tcW w:w="523" w:type="dxa"/>
          </w:tcPr>
          <w:p w14:paraId="758B41F8" w14:textId="77777777" w:rsidR="000F550B" w:rsidRPr="002A16B3" w:rsidRDefault="000F550B" w:rsidP="00366169">
            <w:pPr>
              <w:rPr>
                <w:rFonts w:eastAsia="Verdana" w:cstheme="minorHAnsi"/>
                <w:b/>
                <w:bCs/>
                <w:sz w:val="20"/>
                <w:szCs w:val="20"/>
              </w:rPr>
            </w:pPr>
            <w:r w:rsidRPr="002A16B3">
              <w:rPr>
                <w:rFonts w:eastAsia="Verdana" w:cstheme="minorHAnsi"/>
                <w:b/>
                <w:bCs/>
                <w:sz w:val="20"/>
                <w:szCs w:val="20"/>
              </w:rPr>
              <w:t>20.</w:t>
            </w:r>
          </w:p>
        </w:tc>
        <w:tc>
          <w:tcPr>
            <w:tcW w:w="3867" w:type="dxa"/>
            <w:gridSpan w:val="4"/>
          </w:tcPr>
          <w:p w14:paraId="7A6EBE74" w14:textId="77777777" w:rsidR="000F550B" w:rsidRPr="002A16B3" w:rsidRDefault="000F550B" w:rsidP="00366169">
            <w:pPr>
              <w:tabs>
                <w:tab w:val="left" w:pos="655"/>
              </w:tabs>
              <w:rPr>
                <w:rFonts w:cstheme="minorHAnsi"/>
                <w:sz w:val="20"/>
                <w:szCs w:val="20"/>
              </w:rPr>
            </w:pPr>
            <w:r w:rsidRPr="002A16B3">
              <w:rPr>
                <w:rFonts w:cstheme="minorHAnsi"/>
                <w:sz w:val="20"/>
                <w:szCs w:val="20"/>
              </w:rPr>
              <w:t>Any additional comments, in support of your</w:t>
            </w:r>
            <w:r w:rsidRPr="002A16B3">
              <w:rPr>
                <w:rFonts w:cstheme="minorHAnsi"/>
                <w:spacing w:val="-17"/>
                <w:sz w:val="20"/>
                <w:szCs w:val="20"/>
              </w:rPr>
              <w:t xml:space="preserve"> </w:t>
            </w:r>
            <w:r w:rsidRPr="002A16B3">
              <w:rPr>
                <w:rFonts w:cstheme="minorHAnsi"/>
                <w:sz w:val="20"/>
                <w:szCs w:val="20"/>
              </w:rPr>
              <w:t>application:</w:t>
            </w:r>
          </w:p>
          <w:p w14:paraId="058D4F9F" w14:textId="77777777" w:rsidR="000F550B" w:rsidRPr="002A16B3" w:rsidRDefault="000F550B" w:rsidP="00366169">
            <w:pPr>
              <w:tabs>
                <w:tab w:val="left" w:pos="655"/>
              </w:tabs>
              <w:rPr>
                <w:rFonts w:eastAsia="Verdana" w:cstheme="minorHAnsi"/>
                <w:sz w:val="20"/>
                <w:szCs w:val="20"/>
              </w:rPr>
            </w:pPr>
          </w:p>
          <w:p w14:paraId="19343465" w14:textId="77777777" w:rsidR="000F550B" w:rsidRPr="002A16B3" w:rsidRDefault="000F550B" w:rsidP="00366169">
            <w:pPr>
              <w:tabs>
                <w:tab w:val="left" w:pos="655"/>
              </w:tabs>
              <w:rPr>
                <w:rFonts w:eastAsia="Verdana" w:cstheme="minorHAnsi"/>
                <w:sz w:val="20"/>
                <w:szCs w:val="20"/>
              </w:rPr>
            </w:pPr>
          </w:p>
          <w:p w14:paraId="02CAD1EC" w14:textId="77777777" w:rsidR="000F550B" w:rsidRPr="002A16B3" w:rsidRDefault="000F550B" w:rsidP="00366169">
            <w:pPr>
              <w:tabs>
                <w:tab w:val="left" w:pos="655"/>
              </w:tabs>
              <w:rPr>
                <w:rFonts w:eastAsia="Verdana" w:cstheme="minorHAnsi"/>
                <w:sz w:val="20"/>
                <w:szCs w:val="20"/>
              </w:rPr>
            </w:pPr>
          </w:p>
        </w:tc>
        <w:tc>
          <w:tcPr>
            <w:tcW w:w="6028" w:type="dxa"/>
            <w:gridSpan w:val="4"/>
          </w:tcPr>
          <w:p w14:paraId="39E40C4C" w14:textId="73B97AD8" w:rsidR="000F550B" w:rsidRPr="002A16B3" w:rsidRDefault="000F550B" w:rsidP="00366169">
            <w:pPr>
              <w:rPr>
                <w:rFonts w:eastAsia="Verdana" w:cstheme="minorHAnsi"/>
                <w:bCs/>
                <w:sz w:val="20"/>
                <w:szCs w:val="20"/>
              </w:rPr>
            </w:pPr>
            <w:r w:rsidRPr="002A16B3">
              <w:rPr>
                <w:rFonts w:eastAsia="Verdana" w:cstheme="minorHAnsi"/>
                <w:bCs/>
                <w:sz w:val="20"/>
                <w:szCs w:val="20"/>
              </w:rPr>
              <w:object w:dxaOrig="225" w:dyaOrig="225" w14:anchorId="026A5CEF">
                <v:shape id="_x0000_i1165" type="#_x0000_t75" style="width:285pt;height:60pt" o:ole="">
                  <v:imagedata r:id="rId79" o:title=""/>
                </v:shape>
                <w:control r:id="rId97" w:name="Q21" w:shapeid="_x0000_i1165"/>
              </w:object>
            </w:r>
          </w:p>
        </w:tc>
      </w:tr>
      <w:tr w:rsidR="000F550B" w:rsidRPr="002A16B3" w14:paraId="026F45A9" w14:textId="77777777" w:rsidTr="002A16B3">
        <w:tblPrEx>
          <w:tblCellMar>
            <w:top w:w="0" w:type="dxa"/>
            <w:bottom w:w="0" w:type="dxa"/>
          </w:tblCellMar>
        </w:tblPrEx>
        <w:trPr>
          <w:gridBefore w:val="1"/>
          <w:gridAfter w:val="1"/>
          <w:wBefore w:w="11" w:type="dxa"/>
          <w:wAfter w:w="128" w:type="dxa"/>
          <w:trHeight w:val="584"/>
        </w:trPr>
        <w:tc>
          <w:tcPr>
            <w:tcW w:w="2160" w:type="dxa"/>
            <w:gridSpan w:val="3"/>
          </w:tcPr>
          <w:p w14:paraId="5084DDB8" w14:textId="77777777" w:rsidR="000F550B" w:rsidRPr="002A16B3" w:rsidRDefault="000F550B" w:rsidP="00366169">
            <w:pPr>
              <w:pStyle w:val="BodyText"/>
              <w:spacing w:before="119"/>
              <w:ind w:left="0"/>
              <w:rPr>
                <w:rFonts w:asciiTheme="minorHAnsi" w:hAnsiTheme="minorHAnsi" w:cstheme="minorHAnsi"/>
                <w:sz w:val="20"/>
                <w:szCs w:val="20"/>
              </w:rPr>
            </w:pPr>
            <w:r w:rsidRPr="002A16B3">
              <w:rPr>
                <w:rFonts w:asciiTheme="minorHAnsi" w:hAnsiTheme="minorHAnsi" w:cstheme="minorHAnsi"/>
                <w:sz w:val="20"/>
                <w:szCs w:val="20"/>
              </w:rPr>
              <w:t>Applicant’s Signature:</w:t>
            </w:r>
          </w:p>
        </w:tc>
        <w:tc>
          <w:tcPr>
            <w:tcW w:w="6127" w:type="dxa"/>
            <w:gridSpan w:val="4"/>
          </w:tcPr>
          <w:p w14:paraId="143AC113" w14:textId="77777777" w:rsidR="000F550B" w:rsidRPr="002A16B3" w:rsidRDefault="000F550B" w:rsidP="00366169">
            <w:pPr>
              <w:pStyle w:val="BodyText"/>
              <w:spacing w:before="119"/>
              <w:ind w:left="0"/>
              <w:rPr>
                <w:rFonts w:asciiTheme="minorHAnsi" w:hAnsiTheme="minorHAnsi" w:cstheme="minorHAnsi"/>
                <w:sz w:val="20"/>
                <w:szCs w:val="20"/>
              </w:rPr>
            </w:pPr>
          </w:p>
        </w:tc>
        <w:tc>
          <w:tcPr>
            <w:tcW w:w="2131" w:type="dxa"/>
            <w:gridSpan w:val="2"/>
          </w:tcPr>
          <w:p w14:paraId="2D0DB897" w14:textId="77777777" w:rsidR="000F550B" w:rsidRPr="002A16B3" w:rsidRDefault="000F550B" w:rsidP="00366169">
            <w:pPr>
              <w:pStyle w:val="BodyText"/>
              <w:spacing w:before="119"/>
              <w:ind w:left="0"/>
              <w:rPr>
                <w:rFonts w:asciiTheme="minorHAnsi" w:hAnsiTheme="minorHAnsi" w:cstheme="minorHAnsi"/>
                <w:sz w:val="20"/>
                <w:szCs w:val="20"/>
              </w:rPr>
            </w:pPr>
            <w:r w:rsidRPr="002A16B3">
              <w:rPr>
                <w:rFonts w:asciiTheme="minorHAnsi" w:hAnsiTheme="minorHAnsi" w:cstheme="minorHAnsi"/>
                <w:sz w:val="20"/>
                <w:szCs w:val="20"/>
              </w:rPr>
              <w:t>Date:</w:t>
            </w:r>
          </w:p>
        </w:tc>
      </w:tr>
    </w:tbl>
    <w:p w14:paraId="01D01ED8" w14:textId="77777777" w:rsidR="000F550B" w:rsidRPr="002A16B3" w:rsidRDefault="000F550B" w:rsidP="000F550B">
      <w:pPr>
        <w:rPr>
          <w:rFonts w:eastAsia="Verdana" w:cstheme="minorHAnsi"/>
          <w:sz w:val="20"/>
          <w:szCs w:val="20"/>
        </w:rPr>
      </w:pPr>
    </w:p>
    <w:p w14:paraId="283BEBA9" w14:textId="77777777" w:rsidR="000F550B" w:rsidRPr="002A16B3" w:rsidRDefault="000F550B" w:rsidP="000F550B">
      <w:pPr>
        <w:rPr>
          <w:rFonts w:eastAsia="Verdana" w:cstheme="minorHAnsi"/>
          <w:sz w:val="20"/>
          <w:szCs w:val="20"/>
        </w:rPr>
      </w:pPr>
    </w:p>
    <w:p w14:paraId="1DCC7CCC" w14:textId="77777777" w:rsidR="000F550B" w:rsidRPr="002A16B3" w:rsidRDefault="000F550B" w:rsidP="000F550B">
      <w:pPr>
        <w:rPr>
          <w:rFonts w:eastAsia="Verdana" w:cstheme="minorHAnsi"/>
          <w:sz w:val="20"/>
          <w:szCs w:val="20"/>
        </w:rPr>
      </w:pPr>
    </w:p>
    <w:p w14:paraId="48DC581B" w14:textId="77777777" w:rsidR="000F550B" w:rsidRPr="002A16B3" w:rsidRDefault="000F550B" w:rsidP="000F550B">
      <w:pPr>
        <w:rPr>
          <w:rFonts w:eastAsia="Verdana" w:cstheme="minorHAnsi"/>
          <w:sz w:val="20"/>
          <w:szCs w:val="20"/>
        </w:rPr>
      </w:pPr>
    </w:p>
    <w:p w14:paraId="0F6F7557" w14:textId="66B6EF53" w:rsidR="000F550B" w:rsidRDefault="000F550B" w:rsidP="000F550B">
      <w:pPr>
        <w:rPr>
          <w:rFonts w:eastAsia="Verdana" w:cstheme="minorHAnsi"/>
          <w:sz w:val="20"/>
          <w:szCs w:val="20"/>
        </w:rPr>
      </w:pPr>
    </w:p>
    <w:p w14:paraId="13082815" w14:textId="77777777" w:rsidR="00AC2BE7" w:rsidRPr="002A16B3" w:rsidRDefault="00AC2BE7" w:rsidP="000F550B">
      <w:pPr>
        <w:rPr>
          <w:rFonts w:eastAsia="Verdana" w:cstheme="minorHAnsi"/>
          <w:sz w:val="20"/>
          <w:szCs w:val="20"/>
        </w:rPr>
      </w:pPr>
    </w:p>
    <w:p w14:paraId="41F5419A" w14:textId="77777777" w:rsidR="000F550B" w:rsidRPr="002A16B3" w:rsidRDefault="000F550B" w:rsidP="000F550B">
      <w:pPr>
        <w:rPr>
          <w:rFonts w:eastAsia="Verdana" w:cstheme="minorHAnsi"/>
          <w:sz w:val="20"/>
          <w:szCs w:val="20"/>
        </w:rPr>
      </w:pPr>
    </w:p>
    <w:p w14:paraId="222DFB30" w14:textId="77777777" w:rsidR="000F550B" w:rsidRPr="002A16B3" w:rsidRDefault="000F550B" w:rsidP="000F550B">
      <w:pPr>
        <w:rPr>
          <w:rFonts w:eastAsia="Verdana" w:cstheme="minorHAnsi"/>
          <w:sz w:val="20"/>
          <w:szCs w:val="20"/>
        </w:rPr>
      </w:pPr>
    </w:p>
    <w:tbl>
      <w:tblPr>
        <w:tblStyle w:val="TableGrid"/>
        <w:tblW w:w="10623" w:type="dxa"/>
        <w:tblLook w:val="04A0" w:firstRow="1" w:lastRow="0" w:firstColumn="1" w:lastColumn="0" w:noHBand="0" w:noVBand="1"/>
      </w:tblPr>
      <w:tblGrid>
        <w:gridCol w:w="3668"/>
        <w:gridCol w:w="1039"/>
        <w:gridCol w:w="3074"/>
        <w:gridCol w:w="2842"/>
      </w:tblGrid>
      <w:tr w:rsidR="000F550B" w:rsidRPr="002A16B3" w14:paraId="74F52F4B" w14:textId="77777777" w:rsidTr="00366169">
        <w:trPr>
          <w:trHeight w:val="410"/>
        </w:trPr>
        <w:tc>
          <w:tcPr>
            <w:tcW w:w="10623" w:type="dxa"/>
            <w:gridSpan w:val="4"/>
            <w:shd w:val="clear" w:color="auto" w:fill="FFE599" w:themeFill="accent4" w:themeFillTint="66"/>
            <w:vAlign w:val="center"/>
          </w:tcPr>
          <w:p w14:paraId="590A2333" w14:textId="77777777" w:rsidR="000F550B" w:rsidRPr="002A16B3" w:rsidRDefault="000F550B" w:rsidP="00366169">
            <w:pPr>
              <w:rPr>
                <w:rFonts w:eastAsia="Verdana" w:cstheme="minorHAnsi"/>
                <w:i/>
                <w:sz w:val="24"/>
              </w:rPr>
            </w:pPr>
            <w:r w:rsidRPr="002A16B3">
              <w:rPr>
                <w:rFonts w:cstheme="minorHAnsi"/>
                <w:color w:val="FF0000"/>
              </w:rPr>
              <w:lastRenderedPageBreak/>
              <w:sym w:font="Wingdings" w:char="F0AB"/>
            </w:r>
            <w:r w:rsidRPr="002A16B3">
              <w:rPr>
                <w:rFonts w:cstheme="minorHAnsi"/>
                <w:color w:val="FF0000"/>
              </w:rPr>
              <w:t xml:space="preserve"> </w:t>
            </w:r>
            <w:r w:rsidRPr="002A16B3">
              <w:rPr>
                <w:rFonts w:eastAsia="Verdana" w:cstheme="minorHAnsi"/>
                <w:b/>
              </w:rPr>
              <w:t>Manager Endorsement of Application</w:t>
            </w:r>
            <w:r w:rsidRPr="002A16B3">
              <w:rPr>
                <w:rFonts w:eastAsia="Verdana" w:cstheme="minorHAnsi"/>
                <w:b/>
                <w:sz w:val="24"/>
              </w:rPr>
              <w:t xml:space="preserve"> </w:t>
            </w:r>
            <w:r w:rsidRPr="002A16B3">
              <w:rPr>
                <w:rFonts w:eastAsia="Verdana" w:cstheme="minorHAnsi"/>
                <w:b/>
                <w:sz w:val="20"/>
              </w:rPr>
              <w:t xml:space="preserve">– </w:t>
            </w:r>
            <w:r w:rsidRPr="002A16B3">
              <w:rPr>
                <w:rFonts w:eastAsia="Verdana" w:cstheme="minorHAnsi"/>
                <w:b/>
                <w:i/>
                <w:sz w:val="20"/>
              </w:rPr>
              <w:t>this section must be completed</w:t>
            </w:r>
          </w:p>
        </w:tc>
      </w:tr>
      <w:tr w:rsidR="000F550B" w:rsidRPr="002A16B3" w14:paraId="0A0035F6" w14:textId="77777777" w:rsidTr="00366169">
        <w:trPr>
          <w:trHeight w:val="670"/>
        </w:trPr>
        <w:tc>
          <w:tcPr>
            <w:tcW w:w="5340" w:type="dxa"/>
            <w:gridSpan w:val="2"/>
            <w:vAlign w:val="center"/>
          </w:tcPr>
          <w:p w14:paraId="7D24534B" w14:textId="14699A3E" w:rsidR="000F550B" w:rsidRPr="002A16B3" w:rsidRDefault="000F550B" w:rsidP="00AC2BE7">
            <w:pPr>
              <w:rPr>
                <w:rFonts w:eastAsia="Verdana" w:cstheme="minorHAnsi"/>
                <w:b/>
                <w:sz w:val="20"/>
              </w:rPr>
            </w:pPr>
            <w:r w:rsidRPr="002A16B3">
              <w:rPr>
                <w:rFonts w:eastAsia="Verdana" w:cstheme="minorHAnsi"/>
                <w:sz w:val="20"/>
              </w:rPr>
              <w:t xml:space="preserve">Do you </w:t>
            </w:r>
            <w:r w:rsidR="00AC2BE7">
              <w:rPr>
                <w:rFonts w:eastAsia="Verdana" w:cstheme="minorHAnsi"/>
                <w:sz w:val="20"/>
              </w:rPr>
              <w:t>support</w:t>
            </w:r>
            <w:r w:rsidRPr="002A16B3">
              <w:rPr>
                <w:rFonts w:eastAsia="Verdana" w:cstheme="minorHAnsi"/>
                <w:sz w:val="20"/>
              </w:rPr>
              <w:t xml:space="preserve"> this application for Education Grant from </w:t>
            </w:r>
            <w:r w:rsidRPr="002A16B3">
              <w:rPr>
                <w:rFonts w:eastAsia="Verdana" w:cstheme="minorHAnsi"/>
                <w:b/>
                <w:sz w:val="20"/>
              </w:rPr>
              <w:t>NZGNC</w:t>
            </w:r>
          </w:p>
        </w:tc>
        <w:tc>
          <w:tcPr>
            <w:tcW w:w="5283" w:type="dxa"/>
            <w:gridSpan w:val="2"/>
          </w:tcPr>
          <w:p w14:paraId="759C589B" w14:textId="1AC9BD68" w:rsidR="000F550B" w:rsidRPr="002A16B3" w:rsidRDefault="000F550B" w:rsidP="00366169">
            <w:pPr>
              <w:rPr>
                <w:rFonts w:eastAsia="Verdana" w:cstheme="minorHAnsi"/>
                <w:sz w:val="36"/>
              </w:rPr>
            </w:pPr>
            <w:r w:rsidRPr="002A16B3">
              <w:rPr>
                <w:rFonts w:eastAsia="Verdana" w:cstheme="minorHAnsi"/>
                <w:sz w:val="20"/>
                <w:szCs w:val="20"/>
              </w:rPr>
              <w:t xml:space="preserve">  </w:t>
            </w:r>
            <w:r w:rsidRPr="002A16B3">
              <w:rPr>
                <w:rFonts w:eastAsia="Verdana" w:cstheme="minorHAnsi"/>
                <w:sz w:val="20"/>
                <w:szCs w:val="20"/>
              </w:rPr>
              <w:object w:dxaOrig="225" w:dyaOrig="225" w14:anchorId="457BF013">
                <v:shape id="_x0000_i1167" type="#_x0000_t75" style="width:34.2pt;height:18pt" o:ole="">
                  <v:imagedata r:id="rId98" o:title=""/>
                </v:shape>
                <w:control r:id="rId99" w:name="CheckBox22711" w:shapeid="_x0000_i1167"/>
              </w:object>
            </w:r>
            <w:r w:rsidRPr="002A16B3">
              <w:rPr>
                <w:rFonts w:eastAsia="Verdana" w:cstheme="minorHAnsi"/>
                <w:sz w:val="20"/>
                <w:szCs w:val="20"/>
              </w:rPr>
              <w:t xml:space="preserve">   </w:t>
            </w:r>
            <w:r w:rsidRPr="002A16B3">
              <w:rPr>
                <w:rFonts w:eastAsia="Verdana" w:cstheme="minorHAnsi"/>
                <w:sz w:val="20"/>
                <w:szCs w:val="20"/>
              </w:rPr>
              <w:object w:dxaOrig="225" w:dyaOrig="225" w14:anchorId="3EB5EC09">
                <v:shape id="_x0000_i1169" type="#_x0000_t75" style="width:48pt;height:18pt" o:ole="">
                  <v:imagedata r:id="rId100" o:title=""/>
                </v:shape>
                <w:control r:id="rId101" w:name="CheckBox181" w:shapeid="_x0000_i1169"/>
              </w:object>
            </w:r>
          </w:p>
        </w:tc>
      </w:tr>
      <w:tr w:rsidR="006527F0" w:rsidRPr="002A16B3" w14:paraId="748A3ACF" w14:textId="77777777" w:rsidTr="00366169">
        <w:trPr>
          <w:trHeight w:val="670"/>
          <w:ins w:id="0" w:author="Merrilee Williams" w:date="2024-07-16T20:07:00Z"/>
        </w:trPr>
        <w:tc>
          <w:tcPr>
            <w:tcW w:w="5340" w:type="dxa"/>
            <w:gridSpan w:val="2"/>
            <w:vAlign w:val="center"/>
          </w:tcPr>
          <w:p w14:paraId="2334892C" w14:textId="7E20088A" w:rsidR="006527F0" w:rsidRPr="002A16B3" w:rsidRDefault="006527F0" w:rsidP="00AC2BE7">
            <w:pPr>
              <w:rPr>
                <w:ins w:id="1" w:author="Merrilee Williams" w:date="2024-07-16T20:07:00Z"/>
                <w:rFonts w:eastAsia="Verdana" w:cstheme="minorHAnsi"/>
                <w:sz w:val="20"/>
              </w:rPr>
            </w:pPr>
            <w:ins w:id="2" w:author="Merrilee Williams" w:date="2024-07-16T20:07:00Z">
              <w:r>
                <w:rPr>
                  <w:rFonts w:eastAsia="Verdana" w:cstheme="minorHAnsi"/>
                  <w:sz w:val="20"/>
                </w:rPr>
                <w:t>Will you require that the scholarship awarded to the applicant be</w:t>
              </w:r>
            </w:ins>
            <w:ins w:id="3" w:author="Merrilee Williams" w:date="2024-07-16T20:09:00Z">
              <w:r>
                <w:rPr>
                  <w:rFonts w:eastAsia="Verdana" w:cstheme="minorHAnsi"/>
                  <w:sz w:val="20"/>
                </w:rPr>
                <w:t xml:space="preserve"> </w:t>
              </w:r>
            </w:ins>
            <w:ins w:id="4" w:author="Merrilee Williams" w:date="2024-07-16T20:07:00Z">
              <w:r>
                <w:rPr>
                  <w:rFonts w:eastAsia="Verdana" w:cstheme="minorHAnsi"/>
                  <w:sz w:val="20"/>
                </w:rPr>
                <w:t xml:space="preserve">reimbursed to the </w:t>
              </w:r>
            </w:ins>
            <w:ins w:id="5" w:author="Merrilee Williams" w:date="2024-07-16T20:08:00Z">
              <w:r>
                <w:rPr>
                  <w:rFonts w:eastAsia="Verdana" w:cstheme="minorHAnsi"/>
                  <w:sz w:val="20"/>
                </w:rPr>
                <w:t xml:space="preserve">organization? </w:t>
              </w:r>
            </w:ins>
          </w:p>
        </w:tc>
        <w:tc>
          <w:tcPr>
            <w:tcW w:w="5283" w:type="dxa"/>
            <w:gridSpan w:val="2"/>
          </w:tcPr>
          <w:p w14:paraId="3A0160C5" w14:textId="77777777" w:rsidR="006527F0" w:rsidRDefault="006527F0" w:rsidP="00366169">
            <w:pPr>
              <w:rPr>
                <w:ins w:id="6" w:author="Merrilee Williams" w:date="2024-07-16T20:10:00Z"/>
                <w:rFonts w:eastAsia="Verdana" w:cstheme="minorHAnsi"/>
                <w:sz w:val="20"/>
                <w:szCs w:val="20"/>
              </w:rPr>
            </w:pPr>
            <w:ins w:id="7" w:author="Merrilee Williams" w:date="2024-07-16T20:09:00Z">
              <w:r>
                <w:rPr>
                  <w:rFonts w:eastAsia="Verdana" w:cstheme="minorHAnsi"/>
                  <w:sz w:val="20"/>
                  <w:szCs w:val="20"/>
                </w:rPr>
                <w:sym w:font="Wingdings 2" w:char="F0A3"/>
              </w:r>
              <w:r>
                <w:rPr>
                  <w:rFonts w:eastAsia="Verdana" w:cstheme="minorHAnsi"/>
                  <w:sz w:val="20"/>
                  <w:szCs w:val="20"/>
                </w:rPr>
                <w:t xml:space="preserve"> Yes         </w:t>
              </w:r>
              <w:r>
                <w:rPr>
                  <w:rFonts w:eastAsia="Verdana" w:cstheme="minorHAnsi"/>
                  <w:sz w:val="20"/>
                  <w:szCs w:val="20"/>
                </w:rPr>
                <w:sym w:font="Wingdings 2" w:char="F0A3"/>
              </w:r>
              <w:r>
                <w:rPr>
                  <w:rFonts w:eastAsia="Verdana" w:cstheme="minorHAnsi"/>
                  <w:sz w:val="20"/>
                  <w:szCs w:val="20"/>
                </w:rPr>
                <w:t xml:space="preserve">   No</w:t>
              </w:r>
            </w:ins>
            <w:ins w:id="8" w:author="Merrilee Williams" w:date="2024-07-16T20:10:00Z">
              <w:r>
                <w:rPr>
                  <w:rFonts w:eastAsia="Verdana" w:cstheme="minorHAnsi"/>
                  <w:sz w:val="20"/>
                  <w:szCs w:val="20"/>
                </w:rPr>
                <w:t xml:space="preserve">        </w:t>
              </w:r>
            </w:ins>
          </w:p>
          <w:p w14:paraId="317F1D0D" w14:textId="4256F89F" w:rsidR="006527F0" w:rsidRPr="002A16B3" w:rsidRDefault="006527F0" w:rsidP="00366169">
            <w:pPr>
              <w:rPr>
                <w:ins w:id="9" w:author="Merrilee Williams" w:date="2024-07-16T20:07:00Z"/>
                <w:rFonts w:eastAsia="Verdana" w:cstheme="minorHAnsi"/>
                <w:sz w:val="20"/>
                <w:szCs w:val="20"/>
              </w:rPr>
            </w:pPr>
            <w:ins w:id="10" w:author="Merrilee Williams" w:date="2024-07-16T20:10:00Z">
              <w:r>
                <w:rPr>
                  <w:rFonts w:eastAsia="Verdana" w:cstheme="minorHAnsi"/>
                  <w:sz w:val="20"/>
                  <w:szCs w:val="20"/>
                </w:rPr>
                <w:t xml:space="preserve">If yes, please discuss with the applicant, as well as provide appropriate account details of the </w:t>
              </w:r>
            </w:ins>
            <w:ins w:id="11" w:author="Merrilee Williams" w:date="2024-07-16T20:11:00Z">
              <w:r>
                <w:rPr>
                  <w:rFonts w:eastAsia="Verdana" w:cstheme="minorHAnsi"/>
                  <w:sz w:val="20"/>
                  <w:szCs w:val="20"/>
                </w:rPr>
                <w:t xml:space="preserve">organization. </w:t>
              </w:r>
            </w:ins>
          </w:p>
        </w:tc>
      </w:tr>
      <w:tr w:rsidR="000F550B" w:rsidRPr="002A16B3" w14:paraId="017F6941" w14:textId="77777777" w:rsidTr="00366169">
        <w:trPr>
          <w:trHeight w:val="604"/>
        </w:trPr>
        <w:tc>
          <w:tcPr>
            <w:tcW w:w="5340" w:type="dxa"/>
            <w:gridSpan w:val="2"/>
            <w:vAlign w:val="center"/>
          </w:tcPr>
          <w:p w14:paraId="4522D763" w14:textId="77777777" w:rsidR="000F550B" w:rsidRPr="002A16B3" w:rsidRDefault="000F550B" w:rsidP="00366169">
            <w:pPr>
              <w:rPr>
                <w:rFonts w:eastAsia="Verdana" w:cstheme="minorHAnsi"/>
                <w:sz w:val="20"/>
              </w:rPr>
            </w:pPr>
            <w:r w:rsidRPr="002A16B3">
              <w:rPr>
                <w:rFonts w:eastAsia="Verdana" w:cstheme="minorHAnsi"/>
                <w:sz w:val="20"/>
              </w:rPr>
              <w:t>Applicant’s PDRP Level:</w:t>
            </w:r>
          </w:p>
          <w:p w14:paraId="64ADD392" w14:textId="77777777" w:rsidR="000F550B" w:rsidRPr="002A16B3" w:rsidRDefault="000F550B" w:rsidP="00366169">
            <w:pPr>
              <w:rPr>
                <w:rFonts w:eastAsia="Verdana" w:cstheme="minorHAnsi"/>
                <w:sz w:val="20"/>
              </w:rPr>
            </w:pPr>
          </w:p>
          <w:p w14:paraId="7B9A6360" w14:textId="77777777" w:rsidR="000F550B" w:rsidRPr="002A16B3" w:rsidRDefault="000F550B" w:rsidP="00366169">
            <w:pPr>
              <w:rPr>
                <w:rFonts w:eastAsia="Verdana" w:cstheme="minorHAnsi"/>
                <w:sz w:val="20"/>
              </w:rPr>
            </w:pPr>
          </w:p>
          <w:p w14:paraId="6CE343D2" w14:textId="77777777" w:rsidR="000F550B" w:rsidRPr="002A16B3" w:rsidRDefault="000F550B" w:rsidP="00366169">
            <w:pPr>
              <w:rPr>
                <w:rFonts w:eastAsia="Verdana" w:cstheme="minorHAnsi"/>
                <w:sz w:val="20"/>
              </w:rPr>
            </w:pPr>
          </w:p>
          <w:p w14:paraId="65ADC97F" w14:textId="77777777" w:rsidR="000F550B" w:rsidRPr="002A16B3" w:rsidRDefault="000F550B" w:rsidP="00366169">
            <w:pPr>
              <w:rPr>
                <w:rFonts w:eastAsia="Verdana" w:cstheme="minorHAnsi"/>
                <w:sz w:val="20"/>
              </w:rPr>
            </w:pPr>
          </w:p>
          <w:p w14:paraId="5717F0DD" w14:textId="77777777" w:rsidR="000F550B" w:rsidRPr="002A16B3" w:rsidRDefault="000F550B" w:rsidP="00366169">
            <w:pPr>
              <w:rPr>
                <w:rFonts w:eastAsia="Verdana" w:cstheme="minorHAnsi"/>
                <w:sz w:val="20"/>
              </w:rPr>
            </w:pPr>
          </w:p>
          <w:p w14:paraId="4C80456C" w14:textId="77777777" w:rsidR="000F550B" w:rsidRPr="002A16B3" w:rsidRDefault="000F550B" w:rsidP="00366169">
            <w:pPr>
              <w:rPr>
                <w:rFonts w:eastAsia="Verdana" w:cstheme="minorHAnsi"/>
                <w:sz w:val="20"/>
              </w:rPr>
            </w:pPr>
          </w:p>
        </w:tc>
        <w:tc>
          <w:tcPr>
            <w:tcW w:w="5283" w:type="dxa"/>
            <w:gridSpan w:val="2"/>
            <w:vAlign w:val="center"/>
          </w:tcPr>
          <w:p w14:paraId="6FF412BA" w14:textId="345DE662" w:rsidR="000F550B" w:rsidRPr="002A16B3" w:rsidRDefault="000F550B" w:rsidP="00366169">
            <w:pPr>
              <w:rPr>
                <w:rFonts w:eastAsia="Verdana" w:cstheme="minorHAnsi"/>
              </w:rPr>
            </w:pPr>
            <w:r w:rsidRPr="002A16B3">
              <w:rPr>
                <w:rFonts w:eastAsia="Verdana" w:cstheme="minorHAnsi"/>
              </w:rPr>
              <w:object w:dxaOrig="225" w:dyaOrig="225" w14:anchorId="642CEBA9">
                <v:shape id="_x0000_i1171" type="#_x0000_t75" style="width:285pt;height:67.8pt" o:ole="">
                  <v:imagedata r:id="rId102" o:title=""/>
                </v:shape>
                <w:control r:id="rId103" w:name="PDRP" w:shapeid="_x0000_i1171"/>
              </w:object>
            </w:r>
          </w:p>
        </w:tc>
      </w:tr>
      <w:tr w:rsidR="000F550B" w:rsidRPr="002A16B3" w14:paraId="26E74792" w14:textId="77777777" w:rsidTr="00366169">
        <w:trPr>
          <w:trHeight w:val="678"/>
        </w:trPr>
        <w:tc>
          <w:tcPr>
            <w:tcW w:w="5340" w:type="dxa"/>
            <w:gridSpan w:val="2"/>
          </w:tcPr>
          <w:p w14:paraId="0FF58383" w14:textId="77777777" w:rsidR="000F550B" w:rsidRPr="002A16B3" w:rsidRDefault="000F550B" w:rsidP="00366169">
            <w:pPr>
              <w:spacing w:before="120"/>
              <w:rPr>
                <w:rFonts w:eastAsia="Verdana" w:cstheme="minorHAnsi"/>
                <w:sz w:val="20"/>
              </w:rPr>
            </w:pPr>
            <w:r w:rsidRPr="002A16B3">
              <w:rPr>
                <w:rFonts w:eastAsia="Verdana" w:cstheme="minorHAnsi"/>
                <w:sz w:val="20"/>
              </w:rPr>
              <w:t>How is the applicant attending this education event going to benefit your department?</w:t>
            </w:r>
          </w:p>
          <w:p w14:paraId="58C2E21A" w14:textId="77777777" w:rsidR="000F550B" w:rsidRPr="002A16B3" w:rsidRDefault="000F550B" w:rsidP="00366169">
            <w:pPr>
              <w:spacing w:before="120"/>
              <w:rPr>
                <w:rFonts w:eastAsia="Verdana" w:cstheme="minorHAnsi"/>
                <w:sz w:val="20"/>
              </w:rPr>
            </w:pPr>
          </w:p>
          <w:p w14:paraId="4768D68D" w14:textId="77777777" w:rsidR="000F550B" w:rsidRPr="002A16B3" w:rsidRDefault="000F550B" w:rsidP="00366169">
            <w:pPr>
              <w:spacing w:before="120"/>
              <w:rPr>
                <w:rFonts w:eastAsia="Verdana" w:cstheme="minorHAnsi"/>
                <w:sz w:val="20"/>
              </w:rPr>
            </w:pPr>
          </w:p>
          <w:p w14:paraId="1BFBABF4" w14:textId="77777777" w:rsidR="000F550B" w:rsidRPr="002A16B3" w:rsidRDefault="000F550B" w:rsidP="00366169">
            <w:pPr>
              <w:spacing w:before="120"/>
              <w:rPr>
                <w:rFonts w:eastAsia="Verdana" w:cstheme="minorHAnsi"/>
                <w:sz w:val="20"/>
              </w:rPr>
            </w:pPr>
          </w:p>
        </w:tc>
        <w:tc>
          <w:tcPr>
            <w:tcW w:w="5283" w:type="dxa"/>
            <w:gridSpan w:val="2"/>
          </w:tcPr>
          <w:p w14:paraId="2100631E" w14:textId="2982D445" w:rsidR="000F550B" w:rsidRPr="002A16B3" w:rsidRDefault="000F550B" w:rsidP="00366169">
            <w:pPr>
              <w:spacing w:before="120"/>
              <w:rPr>
                <w:rFonts w:eastAsia="Verdana" w:cstheme="minorHAnsi"/>
              </w:rPr>
            </w:pPr>
            <w:r w:rsidRPr="002A16B3">
              <w:rPr>
                <w:rFonts w:eastAsia="Verdana" w:cstheme="minorHAnsi"/>
                <w:bCs/>
                <w:sz w:val="20"/>
                <w:szCs w:val="20"/>
              </w:rPr>
              <w:object w:dxaOrig="225" w:dyaOrig="225" w14:anchorId="2A599CCB">
                <v:shape id="_x0000_i1173" type="#_x0000_t75" style="width:285pt;height:69pt" o:ole="">
                  <v:imagedata r:id="rId104" o:title=""/>
                </v:shape>
                <w:control r:id="rId105" w:name="manager" w:shapeid="_x0000_i1173"/>
              </w:object>
            </w:r>
          </w:p>
        </w:tc>
      </w:tr>
      <w:tr w:rsidR="000F550B" w:rsidRPr="002A16B3" w14:paraId="2FE5BFC8" w14:textId="77777777" w:rsidTr="00366169">
        <w:trPr>
          <w:trHeight w:val="524"/>
        </w:trPr>
        <w:tc>
          <w:tcPr>
            <w:tcW w:w="4119" w:type="dxa"/>
            <w:vAlign w:val="center"/>
          </w:tcPr>
          <w:p w14:paraId="11B1856F" w14:textId="77777777" w:rsidR="000F550B" w:rsidRPr="002A16B3" w:rsidRDefault="000F550B" w:rsidP="00366169">
            <w:pPr>
              <w:rPr>
                <w:rFonts w:eastAsia="Verdana" w:cstheme="minorHAnsi"/>
                <w:b/>
                <w:i/>
                <w:sz w:val="20"/>
              </w:rPr>
            </w:pPr>
            <w:r w:rsidRPr="002A16B3">
              <w:rPr>
                <w:rFonts w:eastAsia="Verdana" w:cstheme="minorHAnsi"/>
                <w:b/>
                <w:sz w:val="20"/>
              </w:rPr>
              <w:t>Name: (</w:t>
            </w:r>
            <w:r w:rsidRPr="002A16B3">
              <w:rPr>
                <w:rFonts w:eastAsia="Verdana" w:cstheme="minorHAnsi"/>
                <w:b/>
                <w:i/>
                <w:sz w:val="20"/>
              </w:rPr>
              <w:t>please print)</w:t>
            </w:r>
          </w:p>
        </w:tc>
        <w:tc>
          <w:tcPr>
            <w:tcW w:w="4240" w:type="dxa"/>
            <w:gridSpan w:val="2"/>
            <w:vAlign w:val="center"/>
          </w:tcPr>
          <w:p w14:paraId="62589B2F" w14:textId="77777777" w:rsidR="000F550B" w:rsidRPr="002A16B3" w:rsidRDefault="000F550B" w:rsidP="00366169">
            <w:pPr>
              <w:rPr>
                <w:rFonts w:eastAsia="Verdana" w:cstheme="minorHAnsi"/>
                <w:b/>
                <w:sz w:val="20"/>
              </w:rPr>
            </w:pPr>
            <w:r w:rsidRPr="002A16B3">
              <w:rPr>
                <w:rFonts w:eastAsia="Verdana" w:cstheme="minorHAnsi"/>
                <w:b/>
                <w:sz w:val="20"/>
              </w:rPr>
              <w:t>Signature:</w:t>
            </w:r>
          </w:p>
        </w:tc>
        <w:tc>
          <w:tcPr>
            <w:tcW w:w="2264" w:type="dxa"/>
            <w:vAlign w:val="center"/>
          </w:tcPr>
          <w:p w14:paraId="7C464C30" w14:textId="77777777" w:rsidR="000F550B" w:rsidRPr="002A16B3" w:rsidRDefault="000F550B" w:rsidP="00366169">
            <w:pPr>
              <w:rPr>
                <w:rFonts w:eastAsia="Verdana" w:cstheme="minorHAnsi"/>
                <w:b/>
                <w:sz w:val="20"/>
              </w:rPr>
            </w:pPr>
            <w:r w:rsidRPr="002A16B3">
              <w:rPr>
                <w:rFonts w:eastAsia="Verdana" w:cstheme="minorHAnsi"/>
                <w:b/>
                <w:sz w:val="20"/>
              </w:rPr>
              <w:t xml:space="preserve">Date: </w:t>
            </w:r>
          </w:p>
        </w:tc>
      </w:tr>
    </w:tbl>
    <w:p w14:paraId="1BFB1654" w14:textId="77777777" w:rsidR="000F550B" w:rsidRPr="002A16B3" w:rsidRDefault="000F550B" w:rsidP="000F550B">
      <w:pPr>
        <w:rPr>
          <w:rFonts w:eastAsia="Verdana" w:cstheme="minorHAnsi"/>
          <w:sz w:val="20"/>
          <w:szCs w:val="20"/>
        </w:rPr>
      </w:pPr>
    </w:p>
    <w:p w14:paraId="0A94509D" w14:textId="77777777" w:rsidR="000F550B" w:rsidRPr="002A16B3" w:rsidRDefault="000F550B" w:rsidP="000F550B">
      <w:pPr>
        <w:spacing w:before="57"/>
        <w:ind w:right="1886"/>
        <w:rPr>
          <w:rFonts w:eastAsia="Verdana" w:cstheme="minorHAnsi"/>
          <w:sz w:val="20"/>
          <w:szCs w:val="20"/>
          <w:u w:val="single"/>
        </w:rPr>
      </w:pPr>
      <w:r w:rsidRPr="002A16B3">
        <w:rPr>
          <w:rFonts w:cstheme="minorHAnsi"/>
          <w:b/>
          <w:sz w:val="20"/>
          <w:szCs w:val="20"/>
          <w:u w:val="single"/>
        </w:rPr>
        <w:t>INFORMATION FOR</w:t>
      </w:r>
      <w:r w:rsidRPr="002A16B3">
        <w:rPr>
          <w:rFonts w:cstheme="minorHAnsi"/>
          <w:b/>
          <w:spacing w:val="-11"/>
          <w:sz w:val="20"/>
          <w:szCs w:val="20"/>
          <w:u w:val="single"/>
        </w:rPr>
        <w:t xml:space="preserve"> </w:t>
      </w:r>
      <w:r w:rsidRPr="002A16B3">
        <w:rPr>
          <w:rFonts w:cstheme="minorHAnsi"/>
          <w:b/>
          <w:sz w:val="20"/>
          <w:szCs w:val="20"/>
          <w:u w:val="single"/>
        </w:rPr>
        <w:t>APPLICANTS:</w:t>
      </w:r>
    </w:p>
    <w:p w14:paraId="76E53E12" w14:textId="77777777" w:rsidR="000F550B" w:rsidRPr="002A16B3" w:rsidRDefault="000F550B" w:rsidP="000F550B">
      <w:pPr>
        <w:spacing w:before="3"/>
        <w:ind w:left="709"/>
        <w:rPr>
          <w:rFonts w:eastAsia="Verdana" w:cstheme="minorHAnsi"/>
          <w:b/>
          <w:bCs/>
          <w:sz w:val="20"/>
          <w:szCs w:val="20"/>
        </w:rPr>
      </w:pPr>
    </w:p>
    <w:p w14:paraId="538B2ABB" w14:textId="77777777" w:rsidR="000F550B" w:rsidRPr="002A16B3" w:rsidRDefault="000F550B" w:rsidP="000F550B">
      <w:pPr>
        <w:spacing w:before="57" w:line="291" w:lineRule="exact"/>
        <w:ind w:left="709" w:right="1886"/>
        <w:rPr>
          <w:rFonts w:eastAsia="Verdana" w:cstheme="minorHAnsi"/>
          <w:sz w:val="20"/>
          <w:szCs w:val="20"/>
        </w:rPr>
      </w:pPr>
      <w:r w:rsidRPr="002A16B3">
        <w:rPr>
          <w:rFonts w:cstheme="minorHAnsi"/>
          <w:b/>
          <w:sz w:val="20"/>
          <w:szCs w:val="20"/>
        </w:rPr>
        <w:t>PURPOSE:</w:t>
      </w:r>
    </w:p>
    <w:p w14:paraId="1CF31AE2" w14:textId="6E16BBBD" w:rsidR="000F550B" w:rsidRPr="002A16B3" w:rsidRDefault="000F550B" w:rsidP="000F550B">
      <w:pPr>
        <w:pStyle w:val="BodyText"/>
        <w:ind w:left="709"/>
        <w:rPr>
          <w:rFonts w:asciiTheme="minorHAnsi" w:hAnsiTheme="minorHAnsi" w:cstheme="minorHAnsi"/>
          <w:sz w:val="20"/>
          <w:szCs w:val="20"/>
        </w:rPr>
      </w:pPr>
      <w:r w:rsidRPr="002A16B3">
        <w:rPr>
          <w:rFonts w:asciiTheme="minorHAnsi" w:hAnsiTheme="minorHAnsi" w:cstheme="minorHAnsi"/>
          <w:sz w:val="20"/>
          <w:szCs w:val="20"/>
        </w:rPr>
        <w:t>To provide financial assistance for New Zealand Registered</w:t>
      </w:r>
      <w:r w:rsidR="00A02281">
        <w:rPr>
          <w:rFonts w:asciiTheme="minorHAnsi" w:hAnsiTheme="minorHAnsi" w:cstheme="minorHAnsi"/>
          <w:sz w:val="20"/>
          <w:szCs w:val="20"/>
        </w:rPr>
        <w:t xml:space="preserve">, Health Care </w:t>
      </w:r>
      <w:r w:rsidR="00AC2BE7">
        <w:rPr>
          <w:rFonts w:asciiTheme="minorHAnsi" w:hAnsiTheme="minorHAnsi" w:cstheme="minorHAnsi"/>
          <w:sz w:val="20"/>
          <w:szCs w:val="20"/>
        </w:rPr>
        <w:t>Professionals to</w:t>
      </w:r>
      <w:r w:rsidRPr="002A16B3">
        <w:rPr>
          <w:rFonts w:asciiTheme="minorHAnsi" w:hAnsiTheme="minorHAnsi" w:cstheme="minorHAnsi"/>
          <w:sz w:val="20"/>
          <w:szCs w:val="20"/>
        </w:rPr>
        <w:t xml:space="preserve"> attend Education within New Zealand or Overseas, relevant to</w:t>
      </w:r>
      <w:r w:rsidR="00A02281">
        <w:rPr>
          <w:rFonts w:asciiTheme="minorHAnsi" w:hAnsiTheme="minorHAnsi" w:cstheme="minorHAnsi"/>
          <w:sz w:val="20"/>
          <w:szCs w:val="20"/>
        </w:rPr>
        <w:t xml:space="preserve"> the</w:t>
      </w:r>
      <w:r w:rsidRPr="002A16B3">
        <w:rPr>
          <w:rFonts w:asciiTheme="minorHAnsi" w:hAnsiTheme="minorHAnsi" w:cstheme="minorHAnsi"/>
          <w:spacing w:val="-10"/>
          <w:sz w:val="20"/>
          <w:szCs w:val="20"/>
        </w:rPr>
        <w:t xml:space="preserve"> </w:t>
      </w:r>
      <w:r w:rsidRPr="002A16B3">
        <w:rPr>
          <w:rFonts w:asciiTheme="minorHAnsi" w:hAnsiTheme="minorHAnsi" w:cstheme="minorHAnsi"/>
          <w:sz w:val="20"/>
          <w:szCs w:val="20"/>
        </w:rPr>
        <w:t>Gastroenterology</w:t>
      </w:r>
      <w:r w:rsidR="00A02281">
        <w:rPr>
          <w:rFonts w:asciiTheme="minorHAnsi" w:hAnsiTheme="minorHAnsi" w:cstheme="minorHAnsi"/>
          <w:sz w:val="20"/>
          <w:szCs w:val="20"/>
        </w:rPr>
        <w:t xml:space="preserve"> Nursing profession</w:t>
      </w:r>
      <w:r w:rsidRPr="002A16B3">
        <w:rPr>
          <w:rFonts w:asciiTheme="minorHAnsi" w:hAnsiTheme="minorHAnsi" w:cstheme="minorHAnsi"/>
          <w:sz w:val="20"/>
          <w:szCs w:val="20"/>
        </w:rPr>
        <w:t>.</w:t>
      </w:r>
    </w:p>
    <w:p w14:paraId="355B0680" w14:textId="77777777" w:rsidR="000F550B" w:rsidRPr="002A16B3" w:rsidRDefault="000F550B" w:rsidP="000F550B">
      <w:pPr>
        <w:spacing w:before="2"/>
        <w:ind w:left="709"/>
        <w:rPr>
          <w:rFonts w:eastAsia="Verdana" w:cstheme="minorHAnsi"/>
          <w:sz w:val="20"/>
          <w:szCs w:val="20"/>
        </w:rPr>
      </w:pPr>
    </w:p>
    <w:p w14:paraId="4814C1D0" w14:textId="388E8343" w:rsidR="000F550B" w:rsidRPr="002A16B3" w:rsidRDefault="000F550B" w:rsidP="00AC2BE7">
      <w:pPr>
        <w:pStyle w:val="Heading1"/>
        <w:ind w:left="709" w:right="1886"/>
        <w:rPr>
          <w:rFonts w:cstheme="minorHAnsi"/>
          <w:b w:val="0"/>
          <w:bCs w:val="0"/>
          <w:sz w:val="20"/>
          <w:szCs w:val="20"/>
        </w:rPr>
      </w:pPr>
      <w:r w:rsidRPr="002A16B3">
        <w:rPr>
          <w:rFonts w:asciiTheme="minorHAnsi" w:hAnsiTheme="minorHAnsi" w:cstheme="minorHAnsi"/>
          <w:sz w:val="20"/>
          <w:szCs w:val="20"/>
          <w:u w:val="none"/>
        </w:rPr>
        <w:t>CONDITIONS FOR</w:t>
      </w:r>
      <w:r w:rsidRPr="002A16B3">
        <w:rPr>
          <w:rFonts w:asciiTheme="minorHAnsi" w:hAnsiTheme="minorHAnsi" w:cstheme="minorHAnsi"/>
          <w:spacing w:val="-9"/>
          <w:sz w:val="20"/>
          <w:szCs w:val="20"/>
          <w:u w:val="none"/>
        </w:rPr>
        <w:t xml:space="preserve"> </w:t>
      </w:r>
      <w:r w:rsidRPr="002A16B3">
        <w:rPr>
          <w:rFonts w:asciiTheme="minorHAnsi" w:hAnsiTheme="minorHAnsi" w:cstheme="minorHAnsi"/>
          <w:sz w:val="20"/>
          <w:szCs w:val="20"/>
          <w:u w:val="none"/>
        </w:rPr>
        <w:t>APPLICATION:</w:t>
      </w:r>
    </w:p>
    <w:p w14:paraId="5F5C2566" w14:textId="77777777" w:rsidR="000F550B" w:rsidRPr="002A16B3" w:rsidRDefault="000F550B" w:rsidP="000F550B">
      <w:pPr>
        <w:pStyle w:val="BodyText"/>
        <w:ind w:left="709" w:right="1886"/>
        <w:rPr>
          <w:rFonts w:asciiTheme="minorHAnsi" w:hAnsiTheme="minorHAnsi" w:cstheme="minorHAnsi"/>
          <w:sz w:val="20"/>
          <w:szCs w:val="20"/>
        </w:rPr>
      </w:pPr>
      <w:r w:rsidRPr="002A16B3">
        <w:rPr>
          <w:rFonts w:asciiTheme="minorHAnsi" w:hAnsiTheme="minorHAnsi" w:cstheme="minorHAnsi"/>
          <w:sz w:val="20"/>
          <w:szCs w:val="20"/>
        </w:rPr>
        <w:t>The applicant:</w:t>
      </w:r>
    </w:p>
    <w:p w14:paraId="6D13A38D" w14:textId="39E43638" w:rsidR="000F550B" w:rsidRPr="002A16B3" w:rsidRDefault="000F550B" w:rsidP="000F550B">
      <w:pPr>
        <w:pStyle w:val="ListParagraph"/>
        <w:numPr>
          <w:ilvl w:val="0"/>
          <w:numId w:val="4"/>
        </w:numPr>
        <w:spacing w:before="60"/>
        <w:ind w:left="1321" w:hanging="329"/>
        <w:rPr>
          <w:rFonts w:eastAsia="Verdana" w:cstheme="minorHAnsi"/>
          <w:sz w:val="20"/>
          <w:szCs w:val="20"/>
        </w:rPr>
      </w:pPr>
      <w:r w:rsidRPr="002A16B3">
        <w:rPr>
          <w:rFonts w:cstheme="minorHAnsi"/>
          <w:sz w:val="20"/>
          <w:szCs w:val="20"/>
        </w:rPr>
        <w:t xml:space="preserve">Is a </w:t>
      </w:r>
      <w:r w:rsidR="00693DB5">
        <w:rPr>
          <w:rFonts w:cstheme="minorHAnsi"/>
          <w:sz w:val="20"/>
          <w:szCs w:val="20"/>
        </w:rPr>
        <w:t>Health Care Professional working within Gastroenterology</w:t>
      </w:r>
      <w:r w:rsidRPr="002A16B3">
        <w:rPr>
          <w:rFonts w:cstheme="minorHAnsi"/>
          <w:sz w:val="20"/>
          <w:szCs w:val="20"/>
        </w:rPr>
        <w:t xml:space="preserve"> in New</w:t>
      </w:r>
      <w:r w:rsidRPr="002A16B3">
        <w:rPr>
          <w:rFonts w:cstheme="minorHAnsi"/>
          <w:spacing w:val="-14"/>
          <w:sz w:val="20"/>
          <w:szCs w:val="20"/>
        </w:rPr>
        <w:t xml:space="preserve"> </w:t>
      </w:r>
      <w:r w:rsidRPr="002A16B3">
        <w:rPr>
          <w:rFonts w:cstheme="minorHAnsi"/>
          <w:sz w:val="20"/>
          <w:szCs w:val="20"/>
        </w:rPr>
        <w:t>Zealand.</w:t>
      </w:r>
    </w:p>
    <w:p w14:paraId="25764ED6" w14:textId="6B11EC5F" w:rsidR="000F550B" w:rsidRPr="00AC2BE7" w:rsidRDefault="000F550B" w:rsidP="000F550B">
      <w:pPr>
        <w:pStyle w:val="ListParagraph"/>
        <w:numPr>
          <w:ilvl w:val="0"/>
          <w:numId w:val="4"/>
        </w:numPr>
        <w:spacing w:before="60"/>
        <w:ind w:left="1321" w:hanging="329"/>
        <w:rPr>
          <w:rFonts w:eastAsia="Verdana" w:cstheme="minorHAnsi"/>
          <w:sz w:val="20"/>
          <w:szCs w:val="20"/>
        </w:rPr>
      </w:pPr>
      <w:r w:rsidRPr="002A16B3">
        <w:rPr>
          <w:rFonts w:cstheme="minorHAnsi"/>
          <w:sz w:val="20"/>
          <w:szCs w:val="20"/>
        </w:rPr>
        <w:t>Is a member of NZNO and has been a member of the Gastroenterology Nurses’</w:t>
      </w:r>
      <w:r w:rsidRPr="002A16B3">
        <w:rPr>
          <w:rFonts w:cstheme="minorHAnsi"/>
          <w:spacing w:val="-16"/>
          <w:sz w:val="20"/>
          <w:szCs w:val="20"/>
        </w:rPr>
        <w:t xml:space="preserve"> </w:t>
      </w:r>
      <w:r w:rsidRPr="002A16B3">
        <w:rPr>
          <w:rFonts w:cstheme="minorHAnsi"/>
          <w:sz w:val="20"/>
          <w:szCs w:val="20"/>
        </w:rPr>
        <w:t>College for a minimum of twelve (12) months.</w:t>
      </w:r>
    </w:p>
    <w:p w14:paraId="29A5F4E5" w14:textId="4199F6AF" w:rsidR="00A02281" w:rsidRPr="002A16B3" w:rsidRDefault="00A02281" w:rsidP="000F550B">
      <w:pPr>
        <w:pStyle w:val="ListParagraph"/>
        <w:numPr>
          <w:ilvl w:val="0"/>
          <w:numId w:val="4"/>
        </w:numPr>
        <w:spacing w:before="60"/>
        <w:ind w:left="1321" w:hanging="329"/>
        <w:rPr>
          <w:rFonts w:eastAsia="Verdana" w:cstheme="minorHAnsi"/>
          <w:sz w:val="20"/>
          <w:szCs w:val="20"/>
        </w:rPr>
      </w:pPr>
      <w:r>
        <w:rPr>
          <w:rFonts w:cstheme="minorHAnsi"/>
          <w:sz w:val="20"/>
          <w:szCs w:val="20"/>
        </w:rPr>
        <w:t>Has not received full PG paper funding in year previous.</w:t>
      </w:r>
    </w:p>
    <w:p w14:paraId="46BB2FE6" w14:textId="77777777" w:rsidR="000F550B" w:rsidRPr="002A16B3" w:rsidRDefault="000F550B" w:rsidP="000F550B">
      <w:pPr>
        <w:pStyle w:val="ListParagraph"/>
        <w:numPr>
          <w:ilvl w:val="0"/>
          <w:numId w:val="4"/>
        </w:numPr>
        <w:spacing w:before="60"/>
        <w:ind w:left="1321" w:hanging="329"/>
        <w:rPr>
          <w:rFonts w:eastAsia="Verdana" w:cstheme="minorHAnsi"/>
          <w:sz w:val="20"/>
          <w:szCs w:val="20"/>
        </w:rPr>
      </w:pPr>
      <w:r w:rsidRPr="002A16B3">
        <w:rPr>
          <w:rFonts w:cstheme="minorHAnsi"/>
          <w:sz w:val="20"/>
          <w:szCs w:val="20"/>
        </w:rPr>
        <w:t>Is undertaking the education within a year of award being</w:t>
      </w:r>
      <w:r w:rsidRPr="002A16B3">
        <w:rPr>
          <w:rFonts w:cstheme="minorHAnsi"/>
          <w:spacing w:val="-20"/>
          <w:sz w:val="20"/>
          <w:szCs w:val="20"/>
        </w:rPr>
        <w:t xml:space="preserve"> </w:t>
      </w:r>
      <w:r w:rsidRPr="002A16B3">
        <w:rPr>
          <w:rFonts w:cstheme="minorHAnsi"/>
          <w:sz w:val="20"/>
          <w:szCs w:val="20"/>
        </w:rPr>
        <w:t>made.</w:t>
      </w:r>
    </w:p>
    <w:p w14:paraId="16296153" w14:textId="1A698699" w:rsidR="000F550B" w:rsidRPr="002A16B3" w:rsidRDefault="000F550B" w:rsidP="000F550B">
      <w:pPr>
        <w:pStyle w:val="ListParagraph"/>
        <w:numPr>
          <w:ilvl w:val="0"/>
          <w:numId w:val="4"/>
        </w:numPr>
        <w:spacing w:before="60"/>
        <w:ind w:left="1321" w:right="108" w:hanging="329"/>
        <w:rPr>
          <w:rFonts w:eastAsia="Verdana" w:cstheme="minorHAnsi"/>
          <w:sz w:val="20"/>
          <w:szCs w:val="20"/>
        </w:rPr>
      </w:pPr>
      <w:r w:rsidRPr="002A16B3">
        <w:rPr>
          <w:rFonts w:eastAsia="Verdana" w:cstheme="minorHAnsi"/>
          <w:sz w:val="20"/>
          <w:szCs w:val="20"/>
        </w:rPr>
        <w:t xml:space="preserve">Will complete a report and have it published in ‘The Tube’ once </w:t>
      </w:r>
      <w:r w:rsidR="00A02281">
        <w:rPr>
          <w:rFonts w:eastAsia="Verdana" w:cstheme="minorHAnsi"/>
          <w:sz w:val="20"/>
          <w:szCs w:val="20"/>
        </w:rPr>
        <w:t>e</w:t>
      </w:r>
      <w:r w:rsidRPr="002A16B3">
        <w:rPr>
          <w:rFonts w:eastAsia="Verdana" w:cstheme="minorHAnsi"/>
          <w:sz w:val="20"/>
          <w:szCs w:val="20"/>
        </w:rPr>
        <w:t>ducation completed.</w:t>
      </w:r>
    </w:p>
    <w:p w14:paraId="4C876DAA" w14:textId="2E148E47" w:rsidR="000F550B" w:rsidRDefault="000F550B" w:rsidP="000F550B">
      <w:pPr>
        <w:pStyle w:val="ListParagraph"/>
        <w:numPr>
          <w:ilvl w:val="0"/>
          <w:numId w:val="4"/>
        </w:numPr>
        <w:tabs>
          <w:tab w:val="left" w:pos="1418"/>
        </w:tabs>
        <w:spacing w:before="60"/>
        <w:ind w:left="1321" w:right="108" w:hanging="329"/>
        <w:rPr>
          <w:rFonts w:eastAsia="Verdana" w:cstheme="minorHAnsi"/>
          <w:sz w:val="20"/>
          <w:szCs w:val="20"/>
        </w:rPr>
      </w:pPr>
      <w:r w:rsidRPr="002A16B3">
        <w:rPr>
          <w:rFonts w:eastAsia="Verdana" w:cstheme="minorHAnsi"/>
          <w:sz w:val="20"/>
          <w:szCs w:val="20"/>
        </w:rPr>
        <w:t>Understands that failure to submit their article within 6 weeks of completing the event for which funding is approved, will make this application null and void</w:t>
      </w:r>
      <w:r w:rsidR="00A02281">
        <w:rPr>
          <w:rFonts w:eastAsia="Verdana" w:cstheme="minorHAnsi"/>
          <w:sz w:val="20"/>
          <w:szCs w:val="20"/>
        </w:rPr>
        <w:t>. Grant will be paid to applicant on receipt of article.</w:t>
      </w:r>
    </w:p>
    <w:p w14:paraId="131879BA" w14:textId="73FB82EF" w:rsidR="00693DB5" w:rsidRDefault="00693DB5" w:rsidP="000F550B">
      <w:pPr>
        <w:pStyle w:val="ListParagraph"/>
        <w:numPr>
          <w:ilvl w:val="0"/>
          <w:numId w:val="4"/>
        </w:numPr>
        <w:tabs>
          <w:tab w:val="left" w:pos="1418"/>
        </w:tabs>
        <w:spacing w:before="60"/>
        <w:ind w:left="1321" w:right="108" w:hanging="329"/>
        <w:rPr>
          <w:ins w:id="12" w:author="Merrilee Williams" w:date="2024-07-16T20:11:00Z"/>
          <w:rFonts w:eastAsia="Verdana" w:cstheme="minorHAnsi"/>
          <w:sz w:val="20"/>
          <w:szCs w:val="20"/>
        </w:rPr>
      </w:pPr>
      <w:r w:rsidRPr="00693DB5">
        <w:rPr>
          <w:rFonts w:eastAsia="Verdana" w:cstheme="minorHAnsi"/>
          <w:sz w:val="20"/>
          <w:szCs w:val="20"/>
        </w:rPr>
        <w:t xml:space="preserve">You must advise the </w:t>
      </w:r>
      <w:proofErr w:type="spellStart"/>
      <w:r w:rsidRPr="00693DB5">
        <w:rPr>
          <w:rFonts w:eastAsia="Verdana" w:cstheme="minorHAnsi"/>
          <w:sz w:val="20"/>
          <w:szCs w:val="20"/>
        </w:rPr>
        <w:t>NZgNC</w:t>
      </w:r>
      <w:proofErr w:type="spellEnd"/>
      <w:r w:rsidRPr="00693DB5">
        <w:rPr>
          <w:rFonts w:eastAsia="Verdana" w:cstheme="minorHAnsi"/>
          <w:sz w:val="20"/>
          <w:szCs w:val="20"/>
        </w:rPr>
        <w:t xml:space="preserve"> committee if you do not successfully complete the academic criteria required to pass. You may be required to repay the funding grant should there not be a reasonable consideration to explain why you have not met the academic the requirements</w:t>
      </w:r>
      <w:r w:rsidR="00A02281">
        <w:rPr>
          <w:rFonts w:eastAsia="Verdana" w:cstheme="minorHAnsi"/>
          <w:sz w:val="20"/>
          <w:szCs w:val="20"/>
        </w:rPr>
        <w:t>.</w:t>
      </w:r>
    </w:p>
    <w:p w14:paraId="52AA3CF7" w14:textId="4E14EF78" w:rsidR="006527F0" w:rsidRPr="002A16B3" w:rsidDel="006527F0" w:rsidRDefault="006527F0">
      <w:pPr>
        <w:pStyle w:val="ListParagraph"/>
        <w:tabs>
          <w:tab w:val="left" w:pos="1418"/>
        </w:tabs>
        <w:spacing w:before="2"/>
        <w:ind w:left="709" w:right="108"/>
        <w:rPr>
          <w:del w:id="13" w:author="Merrilee Williams" w:date="2024-07-16T20:05:00Z"/>
          <w:rFonts w:eastAsia="Verdana" w:cstheme="minorHAnsi"/>
          <w:sz w:val="20"/>
          <w:szCs w:val="20"/>
        </w:rPr>
        <w:pPrChange w:id="14" w:author="Merrilee Williams" w:date="2024-07-16T20:11:00Z">
          <w:pPr>
            <w:pStyle w:val="ListParagraph"/>
            <w:numPr>
              <w:numId w:val="4"/>
            </w:numPr>
            <w:tabs>
              <w:tab w:val="left" w:pos="1418"/>
            </w:tabs>
            <w:spacing w:before="60"/>
            <w:ind w:left="1321" w:right="108" w:hanging="329"/>
          </w:pPr>
        </w:pPrChange>
      </w:pPr>
      <w:ins w:id="15" w:author="Merrilee Williams" w:date="2024-07-16T20:11:00Z">
        <w:r>
          <w:rPr>
            <w:rFonts w:eastAsia="Verdana" w:cstheme="minorHAnsi"/>
            <w:sz w:val="20"/>
            <w:szCs w:val="20"/>
          </w:rPr>
          <w:t xml:space="preserve">8. </w:t>
        </w:r>
      </w:ins>
      <w:ins w:id="16" w:author="Merrilee Williams" w:date="2024-07-16T20:03:00Z">
        <w:r w:rsidRPr="006527F0">
          <w:rPr>
            <w:rFonts w:eastAsia="Verdana" w:cstheme="minorHAnsi"/>
            <w:sz w:val="20"/>
            <w:szCs w:val="20"/>
          </w:rPr>
          <w:t xml:space="preserve">If your organization has provided funding for you to attend the education described </w:t>
        </w:r>
      </w:ins>
      <w:ins w:id="17" w:author="Merrilee Williams" w:date="2024-07-16T20:04:00Z">
        <w:r w:rsidRPr="006527F0">
          <w:rPr>
            <w:rFonts w:eastAsia="Verdana" w:cstheme="minorHAnsi"/>
            <w:sz w:val="20"/>
            <w:szCs w:val="20"/>
          </w:rPr>
          <w:t>in the</w:t>
        </w:r>
      </w:ins>
      <w:ins w:id="18" w:author="Merrilee Williams" w:date="2024-07-16T20:03:00Z">
        <w:r w:rsidRPr="006527F0">
          <w:rPr>
            <w:rFonts w:eastAsia="Verdana" w:cstheme="minorHAnsi"/>
            <w:sz w:val="20"/>
            <w:szCs w:val="20"/>
          </w:rPr>
          <w:t xml:space="preserve"> </w:t>
        </w:r>
      </w:ins>
      <w:ins w:id="19" w:author="Merrilee Williams" w:date="2024-07-16T20:04:00Z">
        <w:r w:rsidRPr="006527F0">
          <w:rPr>
            <w:rFonts w:eastAsia="Verdana" w:cstheme="minorHAnsi"/>
            <w:sz w:val="20"/>
            <w:szCs w:val="20"/>
          </w:rPr>
          <w:t xml:space="preserve">application- reimbursement </w:t>
        </w:r>
      </w:ins>
      <w:ins w:id="20" w:author="Merrilee Williams" w:date="2024-07-16T20:06:00Z">
        <w:r>
          <w:rPr>
            <w:rFonts w:eastAsia="Verdana" w:cstheme="minorHAnsi"/>
            <w:sz w:val="20"/>
            <w:szCs w:val="20"/>
          </w:rPr>
          <w:t>may</w:t>
        </w:r>
      </w:ins>
      <w:ins w:id="21" w:author="Merrilee Williams" w:date="2024-07-16T20:04:00Z">
        <w:r w:rsidRPr="006527F0">
          <w:rPr>
            <w:rFonts w:eastAsia="Verdana" w:cstheme="minorHAnsi"/>
            <w:sz w:val="20"/>
            <w:szCs w:val="20"/>
          </w:rPr>
          <w:t xml:space="preserve"> be </w:t>
        </w:r>
      </w:ins>
      <w:ins w:id="22" w:author="Merrilee Williams" w:date="2024-07-16T20:06:00Z">
        <w:r>
          <w:rPr>
            <w:rFonts w:eastAsia="Verdana" w:cstheme="minorHAnsi"/>
            <w:sz w:val="20"/>
            <w:szCs w:val="20"/>
          </w:rPr>
          <w:t xml:space="preserve">required to be </w:t>
        </w:r>
      </w:ins>
      <w:ins w:id="23" w:author="Merrilee Williams" w:date="2024-07-16T20:04:00Z">
        <w:r w:rsidRPr="006527F0">
          <w:rPr>
            <w:rFonts w:eastAsia="Verdana" w:cstheme="minorHAnsi"/>
            <w:sz w:val="20"/>
            <w:szCs w:val="20"/>
          </w:rPr>
          <w:t xml:space="preserve">directed to the </w:t>
        </w:r>
      </w:ins>
      <w:ins w:id="24" w:author="Merrilee Williams" w:date="2024-07-16T20:05:00Z">
        <w:r w:rsidRPr="006527F0">
          <w:rPr>
            <w:rFonts w:eastAsia="Verdana" w:cstheme="minorHAnsi"/>
            <w:sz w:val="20"/>
            <w:szCs w:val="20"/>
          </w:rPr>
          <w:t>organization</w:t>
        </w:r>
      </w:ins>
      <w:ins w:id="25" w:author="Merrilee Williams" w:date="2024-07-16T20:04:00Z">
        <w:r w:rsidRPr="006527F0">
          <w:rPr>
            <w:rFonts w:eastAsia="Verdana" w:cstheme="minorHAnsi"/>
            <w:sz w:val="20"/>
            <w:szCs w:val="20"/>
          </w:rPr>
          <w:t xml:space="preserve">. </w:t>
        </w:r>
      </w:ins>
      <w:ins w:id="26" w:author="Merrilee Williams" w:date="2024-07-16T20:06:00Z">
        <w:r>
          <w:rPr>
            <w:rFonts w:eastAsia="Verdana" w:cstheme="minorHAnsi"/>
            <w:sz w:val="20"/>
            <w:szCs w:val="20"/>
          </w:rPr>
          <w:t>Please discuss this with your manager.</w:t>
        </w:r>
      </w:ins>
    </w:p>
    <w:p w14:paraId="0286FBA9" w14:textId="77777777" w:rsidR="000F550B" w:rsidRPr="006527F0" w:rsidRDefault="000F550B" w:rsidP="006527F0">
      <w:pPr>
        <w:spacing w:before="2"/>
        <w:ind w:left="709"/>
        <w:rPr>
          <w:rFonts w:eastAsia="Verdana" w:cstheme="minorHAnsi"/>
          <w:sz w:val="20"/>
          <w:szCs w:val="20"/>
        </w:rPr>
      </w:pPr>
    </w:p>
    <w:p w14:paraId="0F714143" w14:textId="10EAB827" w:rsidR="000F550B" w:rsidRPr="002A16B3" w:rsidRDefault="000F550B" w:rsidP="000F550B">
      <w:pPr>
        <w:pStyle w:val="Heading1"/>
        <w:ind w:left="709" w:right="1886"/>
        <w:rPr>
          <w:rFonts w:asciiTheme="minorHAnsi" w:hAnsiTheme="minorHAnsi" w:cstheme="minorHAnsi"/>
          <w:b w:val="0"/>
          <w:bCs w:val="0"/>
          <w:sz w:val="20"/>
          <w:szCs w:val="20"/>
          <w:u w:val="none"/>
        </w:rPr>
      </w:pPr>
      <w:r w:rsidRPr="002A16B3">
        <w:rPr>
          <w:rFonts w:asciiTheme="minorHAnsi" w:hAnsiTheme="minorHAnsi" w:cstheme="minorHAnsi"/>
          <w:sz w:val="20"/>
          <w:szCs w:val="20"/>
          <w:u w:val="none"/>
        </w:rPr>
        <w:t>THE APPLICANT IS ASSESSED</w:t>
      </w:r>
      <w:r w:rsidRPr="002A16B3">
        <w:rPr>
          <w:rFonts w:asciiTheme="minorHAnsi" w:hAnsiTheme="minorHAnsi" w:cstheme="minorHAnsi"/>
          <w:spacing w:val="-16"/>
          <w:sz w:val="20"/>
          <w:szCs w:val="20"/>
          <w:u w:val="none"/>
        </w:rPr>
        <w:t xml:space="preserve"> </w:t>
      </w:r>
      <w:r w:rsidRPr="002A16B3">
        <w:rPr>
          <w:rFonts w:asciiTheme="minorHAnsi" w:hAnsiTheme="minorHAnsi" w:cstheme="minorHAnsi"/>
          <w:sz w:val="20"/>
          <w:szCs w:val="20"/>
          <w:u w:val="none"/>
        </w:rPr>
        <w:t>ON:</w:t>
      </w:r>
      <w:r w:rsidR="00A02281">
        <w:rPr>
          <w:rFonts w:asciiTheme="minorHAnsi" w:hAnsiTheme="minorHAnsi" w:cstheme="minorHAnsi"/>
          <w:sz w:val="20"/>
          <w:szCs w:val="20"/>
          <w:u w:val="none"/>
        </w:rPr>
        <w:t xml:space="preserve"> </w:t>
      </w:r>
    </w:p>
    <w:p w14:paraId="06E16A08" w14:textId="77777777" w:rsidR="000F550B" w:rsidRPr="002A16B3" w:rsidRDefault="000F550B" w:rsidP="000F550B">
      <w:pPr>
        <w:pStyle w:val="ListParagraph"/>
        <w:numPr>
          <w:ilvl w:val="0"/>
          <w:numId w:val="3"/>
        </w:numPr>
        <w:spacing w:before="60"/>
        <w:ind w:left="1321" w:hanging="330"/>
        <w:rPr>
          <w:rFonts w:eastAsia="Verdana" w:cstheme="minorHAnsi"/>
          <w:sz w:val="20"/>
          <w:szCs w:val="20"/>
        </w:rPr>
      </w:pPr>
      <w:r w:rsidRPr="002A16B3">
        <w:rPr>
          <w:rFonts w:cstheme="minorHAnsi"/>
          <w:sz w:val="20"/>
          <w:szCs w:val="20"/>
        </w:rPr>
        <w:t>Professional</w:t>
      </w:r>
      <w:r w:rsidRPr="002A16B3">
        <w:rPr>
          <w:rFonts w:cstheme="minorHAnsi"/>
          <w:spacing w:val="-6"/>
          <w:sz w:val="20"/>
          <w:szCs w:val="20"/>
        </w:rPr>
        <w:t xml:space="preserve"> </w:t>
      </w:r>
      <w:r w:rsidRPr="002A16B3">
        <w:rPr>
          <w:rFonts w:cstheme="minorHAnsi"/>
          <w:sz w:val="20"/>
          <w:szCs w:val="20"/>
        </w:rPr>
        <w:t>activities.</w:t>
      </w:r>
    </w:p>
    <w:p w14:paraId="10AD725A" w14:textId="77777777" w:rsidR="000F550B" w:rsidRPr="002A16B3" w:rsidRDefault="000F550B" w:rsidP="000F550B">
      <w:pPr>
        <w:pStyle w:val="ListParagraph"/>
        <w:numPr>
          <w:ilvl w:val="0"/>
          <w:numId w:val="3"/>
        </w:numPr>
        <w:spacing w:before="60"/>
        <w:ind w:left="1321" w:hanging="327"/>
        <w:rPr>
          <w:rFonts w:eastAsia="Verdana" w:cstheme="minorHAnsi"/>
          <w:sz w:val="20"/>
          <w:szCs w:val="20"/>
        </w:rPr>
      </w:pPr>
      <w:r w:rsidRPr="002A16B3">
        <w:rPr>
          <w:rFonts w:cstheme="minorHAnsi"/>
          <w:sz w:val="20"/>
          <w:szCs w:val="20"/>
        </w:rPr>
        <w:t>Relevance of planned travel to</w:t>
      </w:r>
      <w:r w:rsidRPr="002A16B3">
        <w:rPr>
          <w:rFonts w:cstheme="minorHAnsi"/>
          <w:spacing w:val="-14"/>
          <w:sz w:val="20"/>
          <w:szCs w:val="20"/>
        </w:rPr>
        <w:t xml:space="preserve"> </w:t>
      </w:r>
      <w:r w:rsidRPr="002A16B3">
        <w:rPr>
          <w:rFonts w:cstheme="minorHAnsi"/>
          <w:sz w:val="20"/>
          <w:szCs w:val="20"/>
        </w:rPr>
        <w:t>practice.</w:t>
      </w:r>
    </w:p>
    <w:p w14:paraId="69089812" w14:textId="77777777" w:rsidR="000F550B" w:rsidRPr="002A16B3" w:rsidRDefault="000F550B" w:rsidP="000F550B">
      <w:pPr>
        <w:pStyle w:val="ListParagraph"/>
        <w:numPr>
          <w:ilvl w:val="0"/>
          <w:numId w:val="3"/>
        </w:numPr>
        <w:spacing w:before="60"/>
        <w:ind w:left="1321" w:hanging="327"/>
        <w:rPr>
          <w:rFonts w:eastAsia="Verdana" w:cstheme="minorHAnsi"/>
          <w:sz w:val="20"/>
          <w:szCs w:val="20"/>
        </w:rPr>
      </w:pPr>
      <w:r w:rsidRPr="002A16B3">
        <w:rPr>
          <w:rFonts w:cstheme="minorHAnsi"/>
          <w:sz w:val="20"/>
          <w:szCs w:val="20"/>
        </w:rPr>
        <w:t>Benefits for nursing service especially for</w:t>
      </w:r>
      <w:r w:rsidRPr="002A16B3">
        <w:rPr>
          <w:rFonts w:cstheme="minorHAnsi"/>
          <w:spacing w:val="-14"/>
          <w:sz w:val="20"/>
          <w:szCs w:val="20"/>
        </w:rPr>
        <w:t xml:space="preserve"> </w:t>
      </w:r>
      <w:r w:rsidRPr="002A16B3">
        <w:rPr>
          <w:rFonts w:cstheme="minorHAnsi"/>
          <w:sz w:val="20"/>
          <w:szCs w:val="20"/>
        </w:rPr>
        <w:t>Gastroenterology.</w:t>
      </w:r>
    </w:p>
    <w:p w14:paraId="09BEDF48" w14:textId="77777777" w:rsidR="000F550B" w:rsidRPr="002A16B3" w:rsidRDefault="000F550B" w:rsidP="000F550B">
      <w:pPr>
        <w:pStyle w:val="ListParagraph"/>
        <w:numPr>
          <w:ilvl w:val="0"/>
          <w:numId w:val="3"/>
        </w:numPr>
        <w:spacing w:before="60"/>
        <w:ind w:left="1321" w:hanging="327"/>
        <w:rPr>
          <w:rFonts w:eastAsia="Verdana" w:cstheme="minorHAnsi"/>
          <w:sz w:val="20"/>
          <w:szCs w:val="20"/>
        </w:rPr>
      </w:pPr>
      <w:r w:rsidRPr="002A16B3">
        <w:rPr>
          <w:rFonts w:cstheme="minorHAnsi"/>
          <w:sz w:val="20"/>
          <w:szCs w:val="20"/>
        </w:rPr>
        <w:t>Nursing</w:t>
      </w:r>
      <w:r w:rsidRPr="002A16B3">
        <w:rPr>
          <w:rFonts w:cstheme="minorHAnsi"/>
          <w:spacing w:val="-3"/>
          <w:sz w:val="20"/>
          <w:szCs w:val="20"/>
        </w:rPr>
        <w:t xml:space="preserve"> </w:t>
      </w:r>
      <w:r w:rsidRPr="002A16B3">
        <w:rPr>
          <w:rFonts w:cstheme="minorHAnsi"/>
          <w:sz w:val="20"/>
          <w:szCs w:val="20"/>
        </w:rPr>
        <w:t>background.</w:t>
      </w:r>
    </w:p>
    <w:p w14:paraId="7A88807B" w14:textId="7A6251CA" w:rsidR="000F550B" w:rsidRPr="00AC2BE7" w:rsidRDefault="000F550B" w:rsidP="000F550B">
      <w:pPr>
        <w:pStyle w:val="ListParagraph"/>
        <w:numPr>
          <w:ilvl w:val="0"/>
          <w:numId w:val="3"/>
        </w:numPr>
        <w:spacing w:before="60"/>
        <w:ind w:left="1321" w:hanging="327"/>
        <w:rPr>
          <w:rFonts w:eastAsia="Verdana" w:cstheme="minorHAnsi"/>
          <w:sz w:val="20"/>
          <w:szCs w:val="20"/>
        </w:rPr>
      </w:pPr>
      <w:r w:rsidRPr="002A16B3">
        <w:rPr>
          <w:rFonts w:cstheme="minorHAnsi"/>
          <w:sz w:val="20"/>
          <w:szCs w:val="20"/>
        </w:rPr>
        <w:t>Presentation of</w:t>
      </w:r>
      <w:r w:rsidRPr="002A16B3">
        <w:rPr>
          <w:rFonts w:cstheme="minorHAnsi"/>
          <w:spacing w:val="-12"/>
          <w:sz w:val="20"/>
          <w:szCs w:val="20"/>
        </w:rPr>
        <w:t xml:space="preserve"> </w:t>
      </w:r>
      <w:r w:rsidRPr="002A16B3">
        <w:rPr>
          <w:rFonts w:cstheme="minorHAnsi"/>
          <w:sz w:val="20"/>
          <w:szCs w:val="20"/>
        </w:rPr>
        <w:t>application.</w:t>
      </w:r>
    </w:p>
    <w:p w14:paraId="28E8B655" w14:textId="0D94AEF6" w:rsidR="00A02281" w:rsidRPr="002A16B3" w:rsidRDefault="00A02281" w:rsidP="000F550B">
      <w:pPr>
        <w:pStyle w:val="ListParagraph"/>
        <w:numPr>
          <w:ilvl w:val="0"/>
          <w:numId w:val="3"/>
        </w:numPr>
        <w:spacing w:before="60"/>
        <w:ind w:left="1321" w:hanging="327"/>
        <w:rPr>
          <w:rFonts w:eastAsia="Verdana" w:cstheme="minorHAnsi"/>
          <w:sz w:val="20"/>
          <w:szCs w:val="20"/>
        </w:rPr>
      </w:pPr>
      <w:r>
        <w:rPr>
          <w:rFonts w:cstheme="minorHAnsi"/>
          <w:sz w:val="20"/>
          <w:szCs w:val="20"/>
        </w:rPr>
        <w:lastRenderedPageBreak/>
        <w:t xml:space="preserve">Amount of funding requested equitably fits within the annual budgeted amount for </w:t>
      </w:r>
      <w:proofErr w:type="spellStart"/>
      <w:r>
        <w:rPr>
          <w:rFonts w:cstheme="minorHAnsi"/>
          <w:sz w:val="20"/>
          <w:szCs w:val="20"/>
        </w:rPr>
        <w:t>NZgNC</w:t>
      </w:r>
      <w:proofErr w:type="spellEnd"/>
      <w:r>
        <w:rPr>
          <w:rFonts w:cstheme="minorHAnsi"/>
          <w:sz w:val="20"/>
          <w:szCs w:val="20"/>
        </w:rPr>
        <w:t xml:space="preserve"> education fund</w:t>
      </w:r>
      <w:ins w:id="27" w:author="Merrilee Williams" w:date="2024-07-16T20:12:00Z">
        <w:r w:rsidR="006527F0">
          <w:rPr>
            <w:rFonts w:cstheme="minorHAnsi"/>
            <w:sz w:val="20"/>
            <w:szCs w:val="20"/>
          </w:rPr>
          <w:t xml:space="preserve">. If there are multiple applicants from one site, we may </w:t>
        </w:r>
      </w:ins>
      <w:ins w:id="28" w:author="Merrilee Williams" w:date="2024-07-16T20:13:00Z">
        <w:r w:rsidR="006527F0">
          <w:rPr>
            <w:rFonts w:cstheme="minorHAnsi"/>
            <w:sz w:val="20"/>
            <w:szCs w:val="20"/>
          </w:rPr>
          <w:t>choose</w:t>
        </w:r>
      </w:ins>
      <w:ins w:id="29" w:author="Merrilee Williams" w:date="2024-07-16T20:12:00Z">
        <w:r w:rsidR="006527F0">
          <w:rPr>
            <w:rFonts w:cstheme="minorHAnsi"/>
            <w:sz w:val="20"/>
            <w:szCs w:val="20"/>
          </w:rPr>
          <w:t xml:space="preserve"> to discuss a set amount for that site to support the applicants.</w:t>
        </w:r>
      </w:ins>
    </w:p>
    <w:p w14:paraId="61B5D8C8" w14:textId="77777777" w:rsidR="000F550B" w:rsidRPr="00D11D7D" w:rsidRDefault="000F550B" w:rsidP="000F550B">
      <w:pPr>
        <w:ind w:left="709"/>
        <w:rPr>
          <w:rFonts w:ascii="Arial" w:eastAsia="Verdana" w:hAnsi="Arial" w:cs="Arial"/>
          <w:sz w:val="20"/>
          <w:szCs w:val="20"/>
        </w:rPr>
      </w:pPr>
    </w:p>
    <w:p w14:paraId="184A524A" w14:textId="13D85991" w:rsidR="000F550B" w:rsidRDefault="000F550B" w:rsidP="00AC2BE7">
      <w:pPr>
        <w:pStyle w:val="Heading1"/>
        <w:ind w:left="720"/>
      </w:pPr>
    </w:p>
    <w:p w14:paraId="02B66639" w14:textId="77777777" w:rsidR="00A02281" w:rsidRPr="003959B5" w:rsidRDefault="00A02281" w:rsidP="000F550B">
      <w:pPr>
        <w:spacing w:before="2"/>
        <w:ind w:left="709"/>
        <w:rPr>
          <w:rFonts w:ascii="Arial" w:eastAsia="Verdana" w:hAnsi="Arial" w:cs="Arial"/>
          <w:sz w:val="24"/>
          <w:szCs w:val="24"/>
        </w:rPr>
      </w:pPr>
    </w:p>
    <w:p w14:paraId="7643AE5B" w14:textId="77777777" w:rsidR="000F550B" w:rsidRDefault="000F550B" w:rsidP="000F550B">
      <w:pPr>
        <w:jc w:val="center"/>
        <w:rPr>
          <w:rFonts w:ascii="Arial" w:eastAsia="Verdana" w:hAnsi="Arial" w:cs="Arial"/>
          <w:sz w:val="24"/>
          <w:szCs w:val="24"/>
        </w:rPr>
      </w:pPr>
      <w:r w:rsidRPr="0093389E">
        <w:rPr>
          <w:rFonts w:ascii="Arial" w:hAnsi="Arial" w:cs="Arial"/>
          <w:noProof/>
          <w:lang w:val="en-NZ" w:eastAsia="en-NZ"/>
        </w:rPr>
        <mc:AlternateContent>
          <mc:Choice Requires="wps">
            <w:drawing>
              <wp:inline distT="0" distB="0" distL="0" distR="0" wp14:anchorId="4AE0EEE3" wp14:editId="32395DD2">
                <wp:extent cx="6181725" cy="94297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42975"/>
                        </a:xfrm>
                        <a:prstGeom prst="rect">
                          <a:avLst/>
                        </a:prstGeom>
                        <a:solidFill>
                          <a:srgbClr val="8064A2">
                            <a:lumMod val="40000"/>
                            <a:lumOff val="60000"/>
                          </a:srgbClr>
                        </a:solidFill>
                        <a:ln w="25400" cap="flat" cmpd="sng" algn="ctr">
                          <a:solidFill>
                            <a:sysClr val="windowText" lastClr="000000"/>
                          </a:solidFill>
                          <a:prstDash val="solid"/>
                          <a:headEnd/>
                          <a:tailEnd/>
                        </a:ln>
                        <a:effectLst/>
                      </wps:spPr>
                      <wps:txbx>
                        <w:txbxContent>
                          <w:p w14:paraId="37178BE7" w14:textId="77777777" w:rsidR="000F550B" w:rsidRPr="002A16B3" w:rsidRDefault="000F550B" w:rsidP="000F550B">
                            <w:pPr>
                              <w:pStyle w:val="Heading1"/>
                              <w:ind w:right="49"/>
                              <w:jc w:val="center"/>
                              <w:rPr>
                                <w:rFonts w:asciiTheme="minorHAnsi" w:hAnsiTheme="minorHAnsi" w:cstheme="minorHAnsi"/>
                                <w:u w:val="none"/>
                              </w:rPr>
                            </w:pPr>
                            <w:r w:rsidRPr="002A16B3">
                              <w:rPr>
                                <w:rFonts w:asciiTheme="minorHAnsi" w:hAnsiTheme="minorHAnsi" w:cstheme="minorHAnsi"/>
                              </w:rPr>
                              <w:t>TO COMPLY WITH THE PRIVACY</w:t>
                            </w:r>
                            <w:r w:rsidRPr="002A16B3">
                              <w:rPr>
                                <w:rFonts w:asciiTheme="minorHAnsi" w:hAnsiTheme="minorHAnsi" w:cstheme="minorHAnsi"/>
                                <w:spacing w:val="-16"/>
                              </w:rPr>
                              <w:t xml:space="preserve"> </w:t>
                            </w:r>
                            <w:r w:rsidRPr="002A16B3">
                              <w:rPr>
                                <w:rFonts w:asciiTheme="minorHAnsi" w:hAnsiTheme="minorHAnsi" w:cstheme="minorHAnsi"/>
                              </w:rPr>
                              <w:t>CODE</w:t>
                            </w:r>
                            <w:r w:rsidRPr="002A16B3">
                              <w:rPr>
                                <w:rFonts w:asciiTheme="minorHAnsi" w:hAnsiTheme="minorHAnsi" w:cstheme="minorHAnsi"/>
                                <w:u w:val="none"/>
                              </w:rPr>
                              <w:t>:</w:t>
                            </w:r>
                          </w:p>
                          <w:p w14:paraId="1D5EE96C" w14:textId="77777777" w:rsidR="000F550B" w:rsidRPr="002A16B3" w:rsidRDefault="000F550B" w:rsidP="000F550B">
                            <w:pPr>
                              <w:pStyle w:val="Heading1"/>
                              <w:ind w:right="49"/>
                              <w:jc w:val="center"/>
                              <w:rPr>
                                <w:rFonts w:asciiTheme="minorHAnsi" w:hAnsiTheme="minorHAnsi" w:cstheme="minorHAnsi"/>
                                <w:sz w:val="10"/>
                                <w:u w:val="none"/>
                              </w:rPr>
                            </w:pPr>
                          </w:p>
                          <w:p w14:paraId="5D2D992B" w14:textId="77777777" w:rsidR="000F550B" w:rsidRPr="002A16B3" w:rsidRDefault="000F550B" w:rsidP="000F550B">
                            <w:pPr>
                              <w:pStyle w:val="Heading1"/>
                              <w:ind w:right="49"/>
                              <w:jc w:val="center"/>
                              <w:rPr>
                                <w:rFonts w:asciiTheme="minorHAnsi" w:hAnsiTheme="minorHAnsi" w:cstheme="minorHAnsi"/>
                                <w:u w:val="none"/>
                              </w:rPr>
                            </w:pPr>
                            <w:r w:rsidRPr="002A16B3">
                              <w:rPr>
                                <w:rFonts w:asciiTheme="minorHAnsi" w:hAnsiTheme="minorHAnsi" w:cstheme="minorHAnsi"/>
                                <w:u w:val="none"/>
                              </w:rPr>
                              <w:t>ALL INFORMATION REGARDING YOUR APPLICATION WILL BE CONFIDENTIAL TO THE NZNO GASTROENTEROLOGY NURSES’ COLLEGE</w:t>
                            </w:r>
                            <w:r w:rsidRPr="002A16B3">
                              <w:rPr>
                                <w:rFonts w:asciiTheme="minorHAnsi" w:hAnsiTheme="minorHAnsi" w:cstheme="minorHAnsi"/>
                                <w:spacing w:val="-22"/>
                                <w:u w:val="none"/>
                              </w:rPr>
                              <w:t xml:space="preserve"> </w:t>
                            </w:r>
                            <w:r w:rsidRPr="002A16B3">
                              <w:rPr>
                                <w:rFonts w:asciiTheme="minorHAnsi" w:hAnsiTheme="minorHAnsi" w:cstheme="minorHAnsi"/>
                                <w:u w:val="none"/>
                              </w:rPr>
                              <w:t xml:space="preserve">NATIONAL </w:t>
                            </w:r>
                          </w:p>
                          <w:p w14:paraId="3959E4A8" w14:textId="77777777" w:rsidR="000F550B" w:rsidRPr="002A16B3" w:rsidRDefault="000F550B" w:rsidP="000F550B">
                            <w:pPr>
                              <w:pStyle w:val="Heading1"/>
                              <w:ind w:right="49"/>
                              <w:jc w:val="center"/>
                              <w:rPr>
                                <w:rFonts w:asciiTheme="minorHAnsi" w:hAnsiTheme="minorHAnsi" w:cstheme="minorHAnsi"/>
                                <w:u w:val="none"/>
                              </w:rPr>
                            </w:pPr>
                            <w:r w:rsidRPr="002A16B3">
                              <w:rPr>
                                <w:rFonts w:asciiTheme="minorHAnsi" w:hAnsiTheme="minorHAnsi" w:cstheme="minorHAnsi"/>
                                <w:u w:val="none"/>
                              </w:rPr>
                              <w:t>COMMITTEE AND THE</w:t>
                            </w:r>
                            <w:r w:rsidRPr="002A16B3">
                              <w:rPr>
                                <w:rFonts w:asciiTheme="minorHAnsi" w:hAnsiTheme="minorHAnsi" w:cstheme="minorHAnsi"/>
                                <w:spacing w:val="-15"/>
                                <w:u w:val="none"/>
                              </w:rPr>
                              <w:t xml:space="preserve"> </w:t>
                            </w:r>
                            <w:r w:rsidRPr="002A16B3">
                              <w:rPr>
                                <w:rFonts w:asciiTheme="minorHAnsi" w:hAnsiTheme="minorHAnsi" w:cstheme="minorHAnsi"/>
                                <w:u w:val="none"/>
                              </w:rPr>
                              <w:t>JUDGES.</w:t>
                            </w:r>
                          </w:p>
                          <w:p w14:paraId="48A5D94C" w14:textId="77777777" w:rsidR="000F550B" w:rsidRPr="004D75AB" w:rsidRDefault="000F550B" w:rsidP="000F550B">
                            <w:pPr>
                              <w:pStyle w:val="BodyText"/>
                              <w:spacing w:before="119"/>
                              <w:jc w:val="center"/>
                              <w:rPr>
                                <w:rFonts w:ascii="Arial" w:hAnsi="Arial" w:cs="Arial"/>
                                <w:sz w:val="24"/>
                              </w:rPr>
                            </w:pPr>
                          </w:p>
                          <w:p w14:paraId="1D8E1167" w14:textId="77777777" w:rsidR="000F550B" w:rsidRDefault="000F550B" w:rsidP="000F550B">
                            <w:pPr>
                              <w:pStyle w:val="BodyText"/>
                              <w:tabs>
                                <w:tab w:val="left" w:pos="0"/>
                              </w:tabs>
                              <w:ind w:left="0" w:right="-136"/>
                            </w:pPr>
                          </w:p>
                        </w:txbxContent>
                      </wps:txbx>
                      <wps:bodyPr rot="0" vert="horz" wrap="square" lIns="91440" tIns="45720" rIns="91440" bIns="45720" anchor="t" anchorCtr="0">
                        <a:noAutofit/>
                      </wps:bodyPr>
                    </wps:wsp>
                  </a:graphicData>
                </a:graphic>
              </wp:inline>
            </w:drawing>
          </mc:Choice>
          <mc:Fallback>
            <w:pict>
              <v:shape w14:anchorId="4AE0EEE3" id="_x0000_s1028" type="#_x0000_t202" style="width:486.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" fillcolor="#ccc1da" strokecolor="windowText" strokeweight="2pt">
                <v:textbox>
                  <w:txbxContent>
                    <w:p w14:paraId="37178BE7" w14:textId="77777777" w:rsidR="000F550B" w:rsidRPr="002A16B3" w:rsidRDefault="000F550B" w:rsidP="000F550B">
                      <w:pPr>
                        <w:pStyle w:val="Heading1"/>
                        <w:ind w:right="49"/>
                        <w:jc w:val="center"/>
                        <w:rPr>
                          <w:rFonts w:asciiTheme="minorHAnsi" w:hAnsiTheme="minorHAnsi" w:cstheme="minorHAnsi"/>
                          <w:u w:val="none"/>
                        </w:rPr>
                      </w:pPr>
                      <w:r w:rsidRPr="002A16B3">
                        <w:rPr>
                          <w:rFonts w:asciiTheme="minorHAnsi" w:hAnsiTheme="minorHAnsi" w:cstheme="minorHAnsi"/>
                        </w:rPr>
                        <w:t>TO COMPLY WITH THE PRIVACY</w:t>
                      </w:r>
                      <w:r w:rsidRPr="002A16B3">
                        <w:rPr>
                          <w:rFonts w:asciiTheme="minorHAnsi" w:hAnsiTheme="minorHAnsi" w:cstheme="minorHAnsi"/>
                          <w:spacing w:val="-16"/>
                        </w:rPr>
                        <w:t xml:space="preserve"> </w:t>
                      </w:r>
                      <w:r w:rsidRPr="002A16B3">
                        <w:rPr>
                          <w:rFonts w:asciiTheme="minorHAnsi" w:hAnsiTheme="minorHAnsi" w:cstheme="minorHAnsi"/>
                        </w:rPr>
                        <w:t>CODE</w:t>
                      </w:r>
                      <w:r w:rsidRPr="002A16B3">
                        <w:rPr>
                          <w:rFonts w:asciiTheme="minorHAnsi" w:hAnsiTheme="minorHAnsi" w:cstheme="minorHAnsi"/>
                          <w:u w:val="none"/>
                        </w:rPr>
                        <w:t>:</w:t>
                      </w:r>
                    </w:p>
                    <w:p w14:paraId="1D5EE96C" w14:textId="77777777" w:rsidR="000F550B" w:rsidRPr="002A16B3" w:rsidRDefault="000F550B" w:rsidP="000F550B">
                      <w:pPr>
                        <w:pStyle w:val="Heading1"/>
                        <w:ind w:right="49"/>
                        <w:jc w:val="center"/>
                        <w:rPr>
                          <w:rFonts w:asciiTheme="minorHAnsi" w:hAnsiTheme="minorHAnsi" w:cstheme="minorHAnsi"/>
                          <w:sz w:val="10"/>
                          <w:u w:val="none"/>
                        </w:rPr>
                      </w:pPr>
                    </w:p>
                    <w:p w14:paraId="5D2D992B" w14:textId="77777777" w:rsidR="000F550B" w:rsidRPr="002A16B3" w:rsidRDefault="000F550B" w:rsidP="000F550B">
                      <w:pPr>
                        <w:pStyle w:val="Heading1"/>
                        <w:ind w:right="49"/>
                        <w:jc w:val="center"/>
                        <w:rPr>
                          <w:rFonts w:asciiTheme="minorHAnsi" w:hAnsiTheme="minorHAnsi" w:cstheme="minorHAnsi"/>
                          <w:u w:val="none"/>
                        </w:rPr>
                      </w:pPr>
                      <w:r w:rsidRPr="002A16B3">
                        <w:rPr>
                          <w:rFonts w:asciiTheme="minorHAnsi" w:hAnsiTheme="minorHAnsi" w:cstheme="minorHAnsi"/>
                          <w:u w:val="none"/>
                        </w:rPr>
                        <w:t>ALL INFORMATION REGARDING YOUR APPLICATION WILL BE CONFIDENTIAL TO THE NZNO GASTROENTEROLOGY NURSES’ COLLEGE</w:t>
                      </w:r>
                      <w:r w:rsidRPr="002A16B3">
                        <w:rPr>
                          <w:rFonts w:asciiTheme="minorHAnsi" w:hAnsiTheme="minorHAnsi" w:cstheme="minorHAnsi"/>
                          <w:spacing w:val="-22"/>
                          <w:u w:val="none"/>
                        </w:rPr>
                        <w:t xml:space="preserve"> </w:t>
                      </w:r>
                      <w:r w:rsidRPr="002A16B3">
                        <w:rPr>
                          <w:rFonts w:asciiTheme="minorHAnsi" w:hAnsiTheme="minorHAnsi" w:cstheme="minorHAnsi"/>
                          <w:u w:val="none"/>
                        </w:rPr>
                        <w:t xml:space="preserve">NATIONAL </w:t>
                      </w:r>
                    </w:p>
                    <w:p w14:paraId="3959E4A8" w14:textId="77777777" w:rsidR="000F550B" w:rsidRPr="002A16B3" w:rsidRDefault="000F550B" w:rsidP="000F550B">
                      <w:pPr>
                        <w:pStyle w:val="Heading1"/>
                        <w:ind w:right="49"/>
                        <w:jc w:val="center"/>
                        <w:rPr>
                          <w:rFonts w:asciiTheme="minorHAnsi" w:hAnsiTheme="minorHAnsi" w:cstheme="minorHAnsi"/>
                          <w:u w:val="none"/>
                        </w:rPr>
                      </w:pPr>
                      <w:r w:rsidRPr="002A16B3">
                        <w:rPr>
                          <w:rFonts w:asciiTheme="minorHAnsi" w:hAnsiTheme="minorHAnsi" w:cstheme="minorHAnsi"/>
                          <w:u w:val="none"/>
                        </w:rPr>
                        <w:t>COMMITTEE AND THE</w:t>
                      </w:r>
                      <w:r w:rsidRPr="002A16B3">
                        <w:rPr>
                          <w:rFonts w:asciiTheme="minorHAnsi" w:hAnsiTheme="minorHAnsi" w:cstheme="minorHAnsi"/>
                          <w:spacing w:val="-15"/>
                          <w:u w:val="none"/>
                        </w:rPr>
                        <w:t xml:space="preserve"> </w:t>
                      </w:r>
                      <w:r w:rsidRPr="002A16B3">
                        <w:rPr>
                          <w:rFonts w:asciiTheme="minorHAnsi" w:hAnsiTheme="minorHAnsi" w:cstheme="minorHAnsi"/>
                          <w:u w:val="none"/>
                        </w:rPr>
                        <w:t>JUDGES.</w:t>
                      </w:r>
                    </w:p>
                    <w:p w14:paraId="48A5D94C" w14:textId="77777777" w:rsidR="000F550B" w:rsidRPr="004D75AB" w:rsidRDefault="000F550B" w:rsidP="000F550B">
                      <w:pPr>
                        <w:pStyle w:val="BodyText"/>
                        <w:spacing w:before="119"/>
                        <w:jc w:val="center"/>
                        <w:rPr>
                          <w:rFonts w:ascii="Arial" w:hAnsi="Arial" w:cs="Arial"/>
                          <w:sz w:val="24"/>
                        </w:rPr>
                      </w:pPr>
                    </w:p>
                    <w:p w14:paraId="1D8E1167" w14:textId="77777777" w:rsidR="000F550B" w:rsidRDefault="000F550B" w:rsidP="000F550B">
                      <w:pPr>
                        <w:pStyle w:val="BodyText"/>
                        <w:tabs>
                          <w:tab w:val="left" w:pos="0"/>
                        </w:tabs>
                        <w:ind w:left="0" w:right="-136"/>
                      </w:pPr>
                    </w:p>
                  </w:txbxContent>
                </v:textbox>
                <w10:anchorlock/>
              </v:shape>
            </w:pict>
          </mc:Fallback>
        </mc:AlternateContent>
      </w:r>
    </w:p>
    <w:p w14:paraId="0A016889" w14:textId="5E3E2AB1" w:rsidR="002A16B3" w:rsidRPr="00460380" w:rsidRDefault="002A16B3" w:rsidP="00795BE4">
      <w:pPr>
        <w:spacing w:before="100" w:beforeAutospacing="1" w:after="100" w:afterAutospacing="1" w:line="540" w:lineRule="atLeast"/>
        <w:jc w:val="center"/>
        <w:outlineLvl w:val="3"/>
        <w:rPr>
          <w:rFonts w:eastAsia="Times New Roman" w:cstheme="minorHAnsi"/>
          <w:b/>
          <w:bCs/>
          <w:color w:val="000000"/>
          <w:sz w:val="28"/>
          <w:szCs w:val="28"/>
          <w:u w:val="single"/>
          <w:lang w:eastAsia="en-NZ"/>
        </w:rPr>
      </w:pPr>
      <w:r>
        <w:rPr>
          <w:rFonts w:eastAsia="Times New Roman" w:cstheme="minorHAnsi"/>
          <w:b/>
          <w:bCs/>
          <w:color w:val="000000"/>
          <w:sz w:val="28"/>
          <w:szCs w:val="28"/>
          <w:u w:val="single"/>
          <w:lang w:eastAsia="en-NZ"/>
        </w:rPr>
        <w:t xml:space="preserve">TUBE Writing </w:t>
      </w:r>
      <w:r w:rsidRPr="00460380">
        <w:rPr>
          <w:rFonts w:eastAsia="Times New Roman" w:cstheme="minorHAnsi"/>
          <w:b/>
          <w:bCs/>
          <w:color w:val="000000"/>
          <w:sz w:val="28"/>
          <w:szCs w:val="28"/>
          <w:u w:val="single"/>
          <w:lang w:eastAsia="en-NZ"/>
        </w:rPr>
        <w:t>Guidelines for Authors</w:t>
      </w:r>
    </w:p>
    <w:p w14:paraId="7313FE13" w14:textId="13AE31CA" w:rsidR="002A16B3" w:rsidRDefault="002A16B3" w:rsidP="005B242A">
      <w:pPr>
        <w:spacing w:after="270" w:line="270" w:lineRule="atLeast"/>
        <w:rPr>
          <w:rFonts w:eastAsia="Times New Roman" w:cstheme="minorHAnsi"/>
          <w:color w:val="444444"/>
          <w:sz w:val="20"/>
          <w:szCs w:val="20"/>
          <w:lang w:eastAsia="en-NZ"/>
        </w:rPr>
      </w:pPr>
      <w:r w:rsidRPr="00460380">
        <w:rPr>
          <w:rFonts w:eastAsia="Times New Roman" w:cstheme="minorHAnsi"/>
          <w:i/>
          <w:iCs/>
          <w:color w:val="444444"/>
          <w:sz w:val="20"/>
          <w:szCs w:val="20"/>
          <w:lang w:eastAsia="en-NZ"/>
        </w:rPr>
        <w:t>The Tube</w:t>
      </w:r>
      <w:r w:rsidRPr="00460380">
        <w:rPr>
          <w:rFonts w:eastAsia="Times New Roman" w:cstheme="minorHAnsi"/>
          <w:color w:val="444444"/>
          <w:sz w:val="20"/>
          <w:szCs w:val="20"/>
          <w:lang w:eastAsia="en-NZ"/>
        </w:rPr>
        <w:t xml:space="preserve"> is the official journal of the </w:t>
      </w:r>
      <w:proofErr w:type="spellStart"/>
      <w:r w:rsidRPr="00460380">
        <w:rPr>
          <w:rFonts w:eastAsia="Times New Roman" w:cstheme="minorHAnsi"/>
          <w:color w:val="444444"/>
          <w:sz w:val="20"/>
          <w:szCs w:val="20"/>
          <w:lang w:eastAsia="en-NZ"/>
        </w:rPr>
        <w:t>NZgNC</w:t>
      </w:r>
      <w:proofErr w:type="spellEnd"/>
      <w:r w:rsidRPr="00460380">
        <w:rPr>
          <w:rFonts w:eastAsia="Times New Roman" w:cstheme="minorHAnsi"/>
          <w:color w:val="444444"/>
          <w:sz w:val="20"/>
          <w:szCs w:val="20"/>
          <w:lang w:eastAsia="en-NZ"/>
        </w:rPr>
        <w:t xml:space="preserve"> (New Zealand</w:t>
      </w:r>
      <w:r>
        <w:rPr>
          <w:rFonts w:eastAsia="Times New Roman" w:cstheme="minorHAnsi"/>
          <w:color w:val="444444"/>
          <w:sz w:val="20"/>
          <w:szCs w:val="20"/>
          <w:lang w:eastAsia="en-NZ"/>
        </w:rPr>
        <w:t xml:space="preserve"> </w:t>
      </w:r>
      <w:r w:rsidRPr="00460380">
        <w:rPr>
          <w:rFonts w:eastAsia="Times New Roman" w:cstheme="minorHAnsi"/>
          <w:color w:val="444444"/>
          <w:sz w:val="20"/>
          <w:szCs w:val="20"/>
          <w:lang w:eastAsia="en-NZ"/>
        </w:rPr>
        <w:t>Gastroenterology Nurses' College</w:t>
      </w:r>
      <w:r w:rsidR="00E80390" w:rsidRPr="00460380">
        <w:rPr>
          <w:rFonts w:eastAsia="Times New Roman" w:cstheme="minorHAnsi"/>
          <w:color w:val="444444"/>
          <w:sz w:val="20"/>
          <w:szCs w:val="20"/>
          <w:lang w:eastAsia="en-NZ"/>
        </w:rPr>
        <w:t>) and</w:t>
      </w:r>
      <w:r w:rsidRPr="00460380">
        <w:rPr>
          <w:rFonts w:eastAsia="Times New Roman" w:cstheme="minorHAnsi"/>
          <w:color w:val="444444"/>
          <w:sz w:val="20"/>
          <w:szCs w:val="20"/>
          <w:lang w:eastAsia="en-NZ"/>
        </w:rPr>
        <w:t xml:space="preserve"> is published </w:t>
      </w:r>
      <w:r w:rsidR="00E80390">
        <w:rPr>
          <w:rFonts w:eastAsia="Times New Roman" w:cstheme="minorHAnsi"/>
          <w:color w:val="444444"/>
          <w:sz w:val="20"/>
          <w:szCs w:val="20"/>
          <w:lang w:eastAsia="en-NZ"/>
        </w:rPr>
        <w:t>biannually</w:t>
      </w:r>
      <w:r w:rsidRPr="00460380">
        <w:rPr>
          <w:rFonts w:eastAsia="Times New Roman" w:cstheme="minorHAnsi"/>
          <w:color w:val="444444"/>
          <w:sz w:val="20"/>
          <w:szCs w:val="20"/>
          <w:lang w:eastAsia="en-NZ"/>
        </w:rPr>
        <w:t>. We welcome articles that will be of interest to nurses working in Gastroenterology and related</w:t>
      </w:r>
      <w:r>
        <w:rPr>
          <w:rFonts w:eastAsia="Times New Roman" w:cstheme="minorHAnsi"/>
          <w:color w:val="444444"/>
          <w:sz w:val="20"/>
          <w:szCs w:val="20"/>
          <w:lang w:eastAsia="en-NZ"/>
        </w:rPr>
        <w:t>. Our aim is to publish a high quality, professional and educational journal for nurses working within</w:t>
      </w:r>
      <w:r w:rsidRPr="00460380">
        <w:rPr>
          <w:rFonts w:eastAsia="Times New Roman" w:cstheme="minorHAnsi"/>
          <w:color w:val="444444"/>
          <w:sz w:val="20"/>
          <w:szCs w:val="20"/>
          <w:lang w:eastAsia="en-NZ"/>
        </w:rPr>
        <w:t xml:space="preserve"> </w:t>
      </w:r>
      <w:r>
        <w:rPr>
          <w:rFonts w:eastAsia="Times New Roman" w:cstheme="minorHAnsi"/>
          <w:color w:val="444444"/>
          <w:sz w:val="20"/>
          <w:szCs w:val="20"/>
          <w:lang w:eastAsia="en-NZ"/>
        </w:rPr>
        <w:t>the specialty of Gastroenterology.</w:t>
      </w:r>
      <w:r w:rsidRPr="00460380">
        <w:rPr>
          <w:rFonts w:eastAsia="Times New Roman" w:cstheme="minorHAnsi"/>
          <w:color w:val="444444"/>
          <w:sz w:val="20"/>
          <w:szCs w:val="20"/>
          <w:lang w:eastAsia="en-NZ"/>
        </w:rPr>
        <w:t xml:space="preserve"> </w:t>
      </w:r>
    </w:p>
    <w:p w14:paraId="6107027B" w14:textId="77777777" w:rsidR="002A16B3" w:rsidRDefault="002A16B3" w:rsidP="005B242A">
      <w:pPr>
        <w:spacing w:after="270" w:line="270" w:lineRule="atLeast"/>
        <w:rPr>
          <w:rFonts w:eastAsia="Times New Roman" w:cstheme="minorHAnsi"/>
          <w:color w:val="444444"/>
          <w:sz w:val="20"/>
          <w:szCs w:val="20"/>
          <w:lang w:eastAsia="en-NZ"/>
        </w:rPr>
      </w:pPr>
      <w:r w:rsidRPr="00460380">
        <w:rPr>
          <w:rFonts w:eastAsia="Times New Roman" w:cstheme="minorHAnsi"/>
          <w:color w:val="444444"/>
          <w:sz w:val="20"/>
          <w:szCs w:val="20"/>
          <w:lang w:eastAsia="en-NZ"/>
        </w:rPr>
        <w:t xml:space="preserve">All manuscripts received by the </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 xml:space="preserve"> will be acknowledged, however, reports, area news or letters to the </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 xml:space="preserve"> will not. If you have not received confirmation of receipt within six weeks, please contact the </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w:t>
      </w:r>
    </w:p>
    <w:p w14:paraId="64F711F5" w14:textId="77777777" w:rsidR="002A16B3" w:rsidRDefault="002A16B3" w:rsidP="005B242A">
      <w:pPr>
        <w:spacing w:after="270" w:line="270" w:lineRule="atLeast"/>
        <w:rPr>
          <w:rFonts w:eastAsia="Times New Roman" w:cstheme="minorHAnsi"/>
          <w:color w:val="444444"/>
          <w:sz w:val="20"/>
          <w:szCs w:val="20"/>
          <w:lang w:eastAsia="en-NZ"/>
        </w:rPr>
      </w:pPr>
      <w:r>
        <w:rPr>
          <w:rFonts w:eastAsia="Times New Roman" w:cstheme="minorHAnsi"/>
          <w:color w:val="444444"/>
          <w:sz w:val="20"/>
          <w:szCs w:val="20"/>
          <w:lang w:eastAsia="en-NZ"/>
        </w:rPr>
        <w:t>Suggestions for articles include:</w:t>
      </w:r>
    </w:p>
    <w:p w14:paraId="7578C5B5" w14:textId="262AE965" w:rsidR="002A16B3" w:rsidRDefault="002A16B3" w:rsidP="002A16B3">
      <w:pPr>
        <w:pStyle w:val="ListParagraph"/>
        <w:widowControl/>
        <w:numPr>
          <w:ilvl w:val="0"/>
          <w:numId w:val="10"/>
        </w:numPr>
        <w:spacing w:after="270" w:line="270" w:lineRule="atLeast"/>
        <w:contextualSpacing/>
        <w:rPr>
          <w:rFonts w:eastAsia="Times New Roman" w:cstheme="minorHAnsi"/>
          <w:color w:val="444444"/>
          <w:sz w:val="20"/>
          <w:szCs w:val="20"/>
          <w:lang w:eastAsia="en-NZ"/>
        </w:rPr>
      </w:pPr>
      <w:r>
        <w:rPr>
          <w:rFonts w:eastAsia="Times New Roman" w:cstheme="minorHAnsi"/>
          <w:color w:val="444444"/>
          <w:sz w:val="20"/>
          <w:szCs w:val="20"/>
          <w:lang w:eastAsia="en-NZ"/>
        </w:rPr>
        <w:t xml:space="preserve">Recommendations for nursing </w:t>
      </w:r>
      <w:r w:rsidR="00693DB5">
        <w:rPr>
          <w:rFonts w:eastAsia="Times New Roman" w:cstheme="minorHAnsi"/>
          <w:color w:val="444444"/>
          <w:sz w:val="20"/>
          <w:szCs w:val="20"/>
          <w:lang w:eastAsia="en-NZ"/>
        </w:rPr>
        <w:t>practice</w:t>
      </w:r>
      <w:r>
        <w:rPr>
          <w:rFonts w:eastAsia="Times New Roman" w:cstheme="minorHAnsi"/>
          <w:color w:val="444444"/>
          <w:sz w:val="20"/>
          <w:szCs w:val="20"/>
          <w:lang w:eastAsia="en-NZ"/>
        </w:rPr>
        <w:t xml:space="preserve"> based on current global trends/literature</w:t>
      </w:r>
    </w:p>
    <w:p w14:paraId="3545AB90" w14:textId="77777777" w:rsidR="002A16B3" w:rsidRDefault="002A16B3" w:rsidP="002A16B3">
      <w:pPr>
        <w:pStyle w:val="ListParagraph"/>
        <w:widowControl/>
        <w:numPr>
          <w:ilvl w:val="0"/>
          <w:numId w:val="10"/>
        </w:numPr>
        <w:spacing w:after="270" w:line="270" w:lineRule="atLeast"/>
        <w:contextualSpacing/>
        <w:rPr>
          <w:rFonts w:eastAsia="Times New Roman" w:cstheme="minorHAnsi"/>
          <w:color w:val="444444"/>
          <w:sz w:val="20"/>
          <w:szCs w:val="20"/>
          <w:lang w:eastAsia="en-NZ"/>
        </w:rPr>
      </w:pPr>
      <w:r>
        <w:rPr>
          <w:rFonts w:eastAsia="Times New Roman" w:cstheme="minorHAnsi"/>
          <w:color w:val="444444"/>
          <w:sz w:val="20"/>
          <w:szCs w:val="20"/>
          <w:lang w:eastAsia="en-NZ"/>
        </w:rPr>
        <w:t>Overview of learning achieved through post graduate paper, or conference attendance</w:t>
      </w:r>
    </w:p>
    <w:p w14:paraId="4CD38210" w14:textId="13D7C4B7" w:rsidR="002A16B3" w:rsidRDefault="002A16B3" w:rsidP="002A16B3">
      <w:pPr>
        <w:pStyle w:val="ListParagraph"/>
        <w:widowControl/>
        <w:numPr>
          <w:ilvl w:val="0"/>
          <w:numId w:val="10"/>
        </w:numPr>
        <w:spacing w:after="270" w:line="270" w:lineRule="atLeast"/>
        <w:contextualSpacing/>
        <w:rPr>
          <w:rFonts w:eastAsia="Times New Roman" w:cstheme="minorHAnsi"/>
          <w:color w:val="444444"/>
          <w:sz w:val="20"/>
          <w:szCs w:val="20"/>
          <w:lang w:eastAsia="en-NZ"/>
        </w:rPr>
      </w:pPr>
      <w:r>
        <w:rPr>
          <w:rFonts w:eastAsia="Times New Roman" w:cstheme="minorHAnsi"/>
          <w:color w:val="444444"/>
          <w:sz w:val="20"/>
          <w:szCs w:val="20"/>
          <w:lang w:eastAsia="en-NZ"/>
        </w:rPr>
        <w:t xml:space="preserve">Review of literary article relevant to best </w:t>
      </w:r>
      <w:r w:rsidR="00693DB5">
        <w:rPr>
          <w:rFonts w:eastAsia="Times New Roman" w:cstheme="minorHAnsi"/>
          <w:color w:val="444444"/>
          <w:sz w:val="20"/>
          <w:szCs w:val="20"/>
          <w:lang w:eastAsia="en-NZ"/>
        </w:rPr>
        <w:t>practice</w:t>
      </w:r>
    </w:p>
    <w:p w14:paraId="693175FA" w14:textId="77777777" w:rsidR="002A16B3" w:rsidRDefault="002A16B3" w:rsidP="002A16B3">
      <w:pPr>
        <w:pStyle w:val="ListParagraph"/>
        <w:widowControl/>
        <w:numPr>
          <w:ilvl w:val="0"/>
          <w:numId w:val="10"/>
        </w:numPr>
        <w:spacing w:after="270" w:line="270" w:lineRule="atLeast"/>
        <w:contextualSpacing/>
        <w:rPr>
          <w:rFonts w:eastAsia="Times New Roman" w:cstheme="minorHAnsi"/>
          <w:color w:val="444444"/>
          <w:sz w:val="20"/>
          <w:szCs w:val="20"/>
          <w:lang w:eastAsia="en-NZ"/>
        </w:rPr>
      </w:pPr>
      <w:r>
        <w:rPr>
          <w:rFonts w:eastAsia="Times New Roman" w:cstheme="minorHAnsi"/>
          <w:color w:val="444444"/>
          <w:sz w:val="20"/>
          <w:szCs w:val="20"/>
          <w:lang w:eastAsia="en-NZ"/>
        </w:rPr>
        <w:t>Case study relevant to specialty</w:t>
      </w:r>
    </w:p>
    <w:p w14:paraId="2987F3AE" w14:textId="386BC127" w:rsidR="002A16B3" w:rsidRPr="004830CB" w:rsidRDefault="002A16B3" w:rsidP="002A16B3">
      <w:pPr>
        <w:pStyle w:val="ListParagraph"/>
        <w:widowControl/>
        <w:numPr>
          <w:ilvl w:val="0"/>
          <w:numId w:val="10"/>
        </w:numPr>
        <w:spacing w:after="270" w:line="270" w:lineRule="atLeast"/>
        <w:contextualSpacing/>
        <w:rPr>
          <w:rFonts w:eastAsia="Times New Roman" w:cstheme="minorHAnsi"/>
          <w:color w:val="444444"/>
          <w:sz w:val="20"/>
          <w:szCs w:val="20"/>
          <w:lang w:eastAsia="en-NZ"/>
        </w:rPr>
      </w:pPr>
      <w:r>
        <w:rPr>
          <w:rFonts w:eastAsia="Times New Roman" w:cstheme="minorHAnsi"/>
          <w:color w:val="444444"/>
          <w:sz w:val="20"/>
          <w:szCs w:val="20"/>
          <w:lang w:eastAsia="en-NZ"/>
        </w:rPr>
        <w:t xml:space="preserve">Education for nurses based on </w:t>
      </w:r>
      <w:r w:rsidR="00E80390">
        <w:rPr>
          <w:rFonts w:eastAsia="Times New Roman" w:cstheme="minorHAnsi"/>
          <w:color w:val="444444"/>
          <w:sz w:val="20"/>
          <w:szCs w:val="20"/>
          <w:lang w:eastAsia="en-NZ"/>
        </w:rPr>
        <w:t>subspecialty</w:t>
      </w:r>
      <w:r>
        <w:rPr>
          <w:rFonts w:eastAsia="Times New Roman" w:cstheme="minorHAnsi"/>
          <w:color w:val="444444"/>
          <w:sz w:val="20"/>
          <w:szCs w:val="20"/>
          <w:lang w:eastAsia="en-NZ"/>
        </w:rPr>
        <w:t xml:space="preserve"> topic</w:t>
      </w:r>
    </w:p>
    <w:p w14:paraId="5F9C175A" w14:textId="77777777" w:rsidR="002A16B3" w:rsidRDefault="002A16B3" w:rsidP="005B242A">
      <w:pPr>
        <w:spacing w:after="270" w:line="270" w:lineRule="atLeast"/>
        <w:rPr>
          <w:rFonts w:eastAsia="Times New Roman" w:cstheme="minorHAnsi"/>
          <w:b/>
          <w:bCs/>
          <w:color w:val="000000"/>
          <w:sz w:val="24"/>
          <w:szCs w:val="24"/>
          <w:u w:val="single"/>
          <w:lang w:eastAsia="en-NZ"/>
        </w:rPr>
      </w:pPr>
      <w:r>
        <w:rPr>
          <w:rFonts w:eastAsia="Times New Roman" w:cstheme="minorHAnsi"/>
          <w:b/>
          <w:bCs/>
          <w:color w:val="000000"/>
          <w:sz w:val="24"/>
          <w:szCs w:val="24"/>
          <w:u w:val="single"/>
          <w:lang w:eastAsia="en-NZ"/>
        </w:rPr>
        <w:t>Editor</w:t>
      </w:r>
      <w:r w:rsidRPr="00460380">
        <w:rPr>
          <w:rFonts w:eastAsia="Times New Roman" w:cstheme="minorHAnsi"/>
          <w:b/>
          <w:bCs/>
          <w:color w:val="000000"/>
          <w:sz w:val="24"/>
          <w:szCs w:val="24"/>
          <w:u w:val="single"/>
          <w:lang w:eastAsia="en-NZ"/>
        </w:rPr>
        <w:t>ial review/acceptance</w:t>
      </w:r>
    </w:p>
    <w:p w14:paraId="0238B9EE" w14:textId="77777777" w:rsidR="002A16B3" w:rsidRPr="00460380" w:rsidRDefault="002A16B3" w:rsidP="005B242A">
      <w:pPr>
        <w:spacing w:after="270" w:line="270" w:lineRule="atLeast"/>
        <w:rPr>
          <w:rFonts w:eastAsia="Times New Roman" w:cstheme="minorHAnsi"/>
          <w:color w:val="444444"/>
          <w:sz w:val="20"/>
          <w:szCs w:val="20"/>
          <w:lang w:eastAsia="en-NZ"/>
        </w:rPr>
      </w:pPr>
      <w:r w:rsidRPr="00460380">
        <w:rPr>
          <w:rFonts w:eastAsia="Times New Roman" w:cstheme="minorHAnsi"/>
          <w:color w:val="444444"/>
          <w:sz w:val="20"/>
          <w:szCs w:val="20"/>
          <w:lang w:eastAsia="en-NZ"/>
        </w:rPr>
        <w:t>Articles submitted to </w:t>
      </w:r>
      <w:r w:rsidRPr="00460380">
        <w:rPr>
          <w:rFonts w:eastAsia="Times New Roman" w:cstheme="minorHAnsi"/>
          <w:i/>
          <w:iCs/>
          <w:color w:val="444444"/>
          <w:sz w:val="20"/>
          <w:szCs w:val="20"/>
          <w:lang w:eastAsia="en-NZ"/>
        </w:rPr>
        <w:t>The Tube</w:t>
      </w:r>
      <w:r w:rsidRPr="00460380">
        <w:rPr>
          <w:rFonts w:eastAsia="Times New Roman" w:cstheme="minorHAnsi"/>
          <w:color w:val="444444"/>
          <w:sz w:val="20"/>
          <w:szCs w:val="20"/>
          <w:lang w:eastAsia="en-NZ"/>
        </w:rPr>
        <w:t xml:space="preserve"> are </w:t>
      </w:r>
      <w:r>
        <w:rPr>
          <w:rFonts w:eastAsia="Times New Roman" w:cstheme="minorHAnsi"/>
          <w:color w:val="444444"/>
          <w:sz w:val="20"/>
          <w:szCs w:val="20"/>
          <w:lang w:eastAsia="en-NZ"/>
        </w:rPr>
        <w:t xml:space="preserve">currently </w:t>
      </w:r>
      <w:r w:rsidRPr="00460380">
        <w:rPr>
          <w:rFonts w:eastAsia="Times New Roman" w:cstheme="minorHAnsi"/>
          <w:color w:val="444444"/>
          <w:sz w:val="20"/>
          <w:szCs w:val="20"/>
          <w:lang w:eastAsia="en-NZ"/>
        </w:rPr>
        <w:t xml:space="preserve">reviewed at a minimum by the </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 xml:space="preserve"> and co-</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 xml:space="preserve">. The review will assess the accuracy of fact, clarity of presentation, use of references and relevance to practice of gastroenterology nursing. The </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/co-</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 xml:space="preserve"> may also request a committee member review any article, particularly if the article is a sub-specialty of gastroenterology nursing and the committee member area of special interest/work.</w:t>
      </w:r>
    </w:p>
    <w:p w14:paraId="554197F5" w14:textId="77777777" w:rsidR="002A16B3" w:rsidRPr="00460380" w:rsidRDefault="002A16B3" w:rsidP="005B242A">
      <w:pPr>
        <w:spacing w:after="270" w:line="270" w:lineRule="atLeast"/>
        <w:rPr>
          <w:rFonts w:eastAsia="Times New Roman" w:cstheme="minorHAnsi"/>
          <w:color w:val="444444"/>
          <w:sz w:val="20"/>
          <w:szCs w:val="20"/>
          <w:lang w:eastAsia="en-NZ"/>
        </w:rPr>
      </w:pPr>
      <w:r w:rsidRPr="00460380">
        <w:rPr>
          <w:rFonts w:eastAsia="Times New Roman" w:cstheme="minorHAnsi"/>
          <w:color w:val="444444"/>
          <w:sz w:val="20"/>
          <w:szCs w:val="20"/>
          <w:lang w:eastAsia="en-NZ"/>
        </w:rPr>
        <w:t xml:space="preserve">All articles which are being considered for publication </w:t>
      </w:r>
      <w:r>
        <w:rPr>
          <w:rFonts w:eastAsia="Times New Roman" w:cstheme="minorHAnsi"/>
          <w:color w:val="444444"/>
          <w:sz w:val="20"/>
          <w:szCs w:val="20"/>
          <w:lang w:eastAsia="en-NZ"/>
        </w:rPr>
        <w:t>may</w:t>
      </w:r>
      <w:r w:rsidRPr="00460380">
        <w:rPr>
          <w:rFonts w:eastAsia="Times New Roman" w:cstheme="minorHAnsi"/>
          <w:color w:val="444444"/>
          <w:sz w:val="20"/>
          <w:szCs w:val="20"/>
          <w:lang w:eastAsia="en-NZ"/>
        </w:rPr>
        <w:t xml:space="preserve"> be</w:t>
      </w:r>
      <w:r>
        <w:rPr>
          <w:rFonts w:eastAsia="Times New Roman" w:cstheme="minorHAnsi"/>
          <w:color w:val="444444"/>
          <w:sz w:val="20"/>
          <w:szCs w:val="20"/>
          <w:lang w:eastAsia="en-NZ"/>
        </w:rPr>
        <w:t xml:space="preserve"> reviewed and</w:t>
      </w:r>
      <w:r w:rsidRPr="00460380">
        <w:rPr>
          <w:rFonts w:eastAsia="Times New Roman" w:cstheme="minorHAnsi"/>
          <w:color w:val="444444"/>
          <w:sz w:val="20"/>
          <w:szCs w:val="20"/>
          <w:lang w:eastAsia="en-NZ"/>
        </w:rPr>
        <w:t xml:space="preserve"> returned to the </w:t>
      </w:r>
      <w:r>
        <w:rPr>
          <w:rFonts w:eastAsia="Times New Roman" w:cstheme="minorHAnsi"/>
          <w:color w:val="444444"/>
          <w:sz w:val="20"/>
          <w:szCs w:val="20"/>
          <w:lang w:eastAsia="en-NZ"/>
        </w:rPr>
        <w:t>a</w:t>
      </w:r>
      <w:r w:rsidRPr="00460380">
        <w:rPr>
          <w:rFonts w:eastAsia="Times New Roman" w:cstheme="minorHAnsi"/>
          <w:color w:val="444444"/>
          <w:sz w:val="20"/>
          <w:szCs w:val="20"/>
          <w:lang w:eastAsia="en-NZ"/>
        </w:rPr>
        <w:t xml:space="preserve">uthor with suggestions for revisions and improvement. The author will be provided with a deadline in which to provide the revised article in order to comply with publication schedule. </w:t>
      </w:r>
    </w:p>
    <w:p w14:paraId="506F6A32" w14:textId="77777777" w:rsidR="002A16B3" w:rsidRPr="00460380" w:rsidRDefault="002A16B3" w:rsidP="008A07E2">
      <w:pPr>
        <w:spacing w:after="270" w:line="270" w:lineRule="atLeast"/>
        <w:rPr>
          <w:rFonts w:eastAsia="Times New Roman" w:cstheme="minorHAnsi"/>
          <w:color w:val="444444"/>
          <w:sz w:val="20"/>
          <w:szCs w:val="20"/>
          <w:lang w:eastAsia="en-NZ"/>
        </w:rPr>
      </w:pPr>
      <w:r w:rsidRPr="00460380">
        <w:rPr>
          <w:rFonts w:eastAsia="Times New Roman" w:cstheme="minorHAnsi"/>
          <w:color w:val="444444"/>
          <w:sz w:val="20"/>
          <w:szCs w:val="20"/>
          <w:lang w:eastAsia="en-NZ"/>
        </w:rPr>
        <w:t xml:space="preserve">The </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 xml:space="preserve">'s decision to publish or reject an article is final. You are welcome to email or phone the </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 xml:space="preserve"> to discuss your article should it not be accepted for publication.</w:t>
      </w:r>
      <w:r>
        <w:rPr>
          <w:rFonts w:eastAsia="Times New Roman" w:cstheme="minorHAnsi"/>
          <w:color w:val="444444"/>
          <w:sz w:val="20"/>
          <w:szCs w:val="20"/>
          <w:lang w:eastAsia="en-NZ"/>
        </w:rPr>
        <w:t xml:space="preserve"> </w:t>
      </w:r>
    </w:p>
    <w:p w14:paraId="5D49E8FD" w14:textId="77777777" w:rsidR="002A16B3" w:rsidRPr="00460380" w:rsidRDefault="002A16B3" w:rsidP="005B242A">
      <w:pPr>
        <w:spacing w:before="100" w:beforeAutospacing="1" w:after="100" w:afterAutospacing="1" w:line="540" w:lineRule="atLeast"/>
        <w:outlineLvl w:val="3"/>
        <w:rPr>
          <w:rFonts w:eastAsia="Times New Roman" w:cstheme="minorHAnsi"/>
          <w:b/>
          <w:bCs/>
          <w:color w:val="000000"/>
          <w:sz w:val="24"/>
          <w:szCs w:val="24"/>
          <w:lang w:eastAsia="en-NZ"/>
        </w:rPr>
      </w:pPr>
      <w:r w:rsidRPr="00460380">
        <w:rPr>
          <w:rFonts w:eastAsia="Times New Roman" w:cstheme="minorHAnsi"/>
          <w:b/>
          <w:bCs/>
          <w:color w:val="000000"/>
          <w:sz w:val="24"/>
          <w:szCs w:val="24"/>
          <w:u w:val="single"/>
          <w:lang w:eastAsia="en-NZ"/>
        </w:rPr>
        <w:t>Structure of Article for submission</w:t>
      </w:r>
    </w:p>
    <w:p w14:paraId="777C102B" w14:textId="77777777" w:rsidR="002A16B3" w:rsidRPr="00460380" w:rsidRDefault="002A16B3" w:rsidP="005B242A">
      <w:pPr>
        <w:spacing w:after="270" w:line="270" w:lineRule="atLeast"/>
        <w:rPr>
          <w:rFonts w:eastAsia="Times New Roman" w:cstheme="minorHAnsi"/>
          <w:color w:val="444444"/>
          <w:sz w:val="20"/>
          <w:szCs w:val="20"/>
          <w:lang w:eastAsia="en-NZ"/>
        </w:rPr>
      </w:pPr>
      <w:r w:rsidRPr="00460380">
        <w:rPr>
          <w:rFonts w:eastAsia="Times New Roman" w:cstheme="minorHAnsi"/>
          <w:color w:val="444444"/>
          <w:sz w:val="20"/>
          <w:szCs w:val="20"/>
          <w:lang w:eastAsia="en-NZ"/>
        </w:rPr>
        <w:t>The submission should include the following information:</w:t>
      </w:r>
    </w:p>
    <w:p w14:paraId="0D262AE4" w14:textId="77777777" w:rsidR="006527F0" w:rsidRDefault="006527F0" w:rsidP="00460380">
      <w:pPr>
        <w:spacing w:before="100" w:beforeAutospacing="1" w:after="100" w:afterAutospacing="1" w:line="270" w:lineRule="atLeast"/>
        <w:rPr>
          <w:ins w:id="30" w:author="Merrilee Williams" w:date="2024-07-16T20:13:00Z"/>
          <w:rFonts w:eastAsia="Times New Roman" w:cstheme="minorHAnsi"/>
          <w:b/>
          <w:bCs/>
          <w:color w:val="444444"/>
          <w:lang w:eastAsia="en-NZ"/>
        </w:rPr>
      </w:pPr>
    </w:p>
    <w:p w14:paraId="6D852ECA" w14:textId="6D4863B6" w:rsidR="002A16B3" w:rsidRPr="00460380" w:rsidRDefault="002A16B3" w:rsidP="00460380">
      <w:pPr>
        <w:spacing w:before="100" w:beforeAutospacing="1" w:after="100" w:afterAutospacing="1" w:line="270" w:lineRule="atLeast"/>
        <w:rPr>
          <w:rFonts w:eastAsia="Times New Roman" w:cstheme="minorHAnsi"/>
          <w:b/>
          <w:bCs/>
          <w:color w:val="444444"/>
          <w:lang w:eastAsia="en-NZ"/>
        </w:rPr>
      </w:pPr>
      <w:r w:rsidRPr="00460380">
        <w:rPr>
          <w:rFonts w:eastAsia="Times New Roman" w:cstheme="minorHAnsi"/>
          <w:b/>
          <w:bCs/>
          <w:color w:val="444444"/>
          <w:lang w:eastAsia="en-NZ"/>
        </w:rPr>
        <w:lastRenderedPageBreak/>
        <w:t>Title Page</w:t>
      </w:r>
    </w:p>
    <w:p w14:paraId="2960EE40" w14:textId="77777777" w:rsidR="002A16B3" w:rsidRPr="00460380"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sidRPr="00460380">
        <w:rPr>
          <w:rFonts w:eastAsia="Times New Roman" w:cstheme="minorHAnsi"/>
          <w:color w:val="444444"/>
          <w:sz w:val="20"/>
          <w:szCs w:val="20"/>
          <w:lang w:eastAsia="en-NZ"/>
        </w:rPr>
        <w:t>Title of the Paper (20 word max)</w:t>
      </w:r>
    </w:p>
    <w:p w14:paraId="06A0D243" w14:textId="77777777" w:rsidR="002A16B3" w:rsidRPr="00460380"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sidRPr="00460380">
        <w:rPr>
          <w:rFonts w:eastAsia="Times New Roman" w:cstheme="minorHAnsi"/>
          <w:color w:val="444444"/>
          <w:sz w:val="20"/>
          <w:szCs w:val="20"/>
          <w:lang w:eastAsia="en-NZ"/>
        </w:rPr>
        <w:t>Author(s) name(s) in full</w:t>
      </w:r>
    </w:p>
    <w:p w14:paraId="62AF12FA" w14:textId="77777777" w:rsidR="002A16B3"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sidRPr="00460380">
        <w:rPr>
          <w:rFonts w:eastAsia="Times New Roman" w:cstheme="minorHAnsi"/>
          <w:color w:val="444444"/>
          <w:sz w:val="20"/>
          <w:szCs w:val="20"/>
          <w:lang w:eastAsia="en-NZ"/>
        </w:rPr>
        <w:t>Qualifications, current position, details of other relevant achievements, and affiliations of author(s)</w:t>
      </w:r>
    </w:p>
    <w:p w14:paraId="7177FB53" w14:textId="77777777" w:rsidR="002A16B3"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Pr>
          <w:rFonts w:eastAsia="Times New Roman" w:cstheme="minorHAnsi"/>
          <w:color w:val="444444"/>
          <w:sz w:val="20"/>
          <w:szCs w:val="20"/>
          <w:lang w:eastAsia="en-NZ"/>
        </w:rPr>
        <w:t>A</w:t>
      </w:r>
      <w:r w:rsidRPr="00460380">
        <w:rPr>
          <w:rFonts w:eastAsia="Times New Roman" w:cstheme="minorHAnsi"/>
          <w:color w:val="444444"/>
          <w:sz w:val="20"/>
          <w:szCs w:val="20"/>
          <w:lang w:eastAsia="en-NZ"/>
        </w:rPr>
        <w:t xml:space="preserve">ddress, </w:t>
      </w:r>
      <w:r>
        <w:rPr>
          <w:rFonts w:eastAsia="Times New Roman" w:cstheme="minorHAnsi"/>
          <w:color w:val="444444"/>
          <w:sz w:val="20"/>
          <w:szCs w:val="20"/>
          <w:lang w:eastAsia="en-NZ"/>
        </w:rPr>
        <w:t>contact t</w:t>
      </w:r>
      <w:r w:rsidRPr="00460380">
        <w:rPr>
          <w:rFonts w:eastAsia="Times New Roman" w:cstheme="minorHAnsi"/>
          <w:color w:val="444444"/>
          <w:sz w:val="20"/>
          <w:szCs w:val="20"/>
          <w:lang w:eastAsia="en-NZ"/>
        </w:rPr>
        <w:t xml:space="preserve">elephone numbers, </w:t>
      </w:r>
      <w:r>
        <w:rPr>
          <w:rFonts w:eastAsia="Times New Roman" w:cstheme="minorHAnsi"/>
          <w:color w:val="444444"/>
          <w:sz w:val="20"/>
          <w:szCs w:val="20"/>
          <w:lang w:eastAsia="en-NZ"/>
        </w:rPr>
        <w:t>e</w:t>
      </w:r>
      <w:r w:rsidRPr="00460380">
        <w:rPr>
          <w:rFonts w:eastAsia="Times New Roman" w:cstheme="minorHAnsi"/>
          <w:color w:val="444444"/>
          <w:sz w:val="20"/>
          <w:szCs w:val="20"/>
          <w:lang w:eastAsia="en-NZ"/>
        </w:rPr>
        <w:t>mail address of the author(s)</w:t>
      </w:r>
    </w:p>
    <w:p w14:paraId="22F19EAF" w14:textId="77777777" w:rsidR="002A16B3"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sidRPr="00DB0A9E">
        <w:rPr>
          <w:rFonts w:eastAsia="Times New Roman" w:cstheme="minorHAnsi"/>
          <w:color w:val="444444"/>
          <w:sz w:val="20"/>
          <w:szCs w:val="20"/>
          <w:lang w:eastAsia="en-NZ"/>
        </w:rPr>
        <w:t>Conflict of interest and / or financial disclosure related to the article or related matter</w:t>
      </w:r>
    </w:p>
    <w:p w14:paraId="24437256" w14:textId="77777777" w:rsidR="002A16B3" w:rsidRPr="00460380" w:rsidRDefault="002A16B3" w:rsidP="00460380">
      <w:pPr>
        <w:spacing w:before="100" w:beforeAutospacing="1" w:after="100" w:afterAutospacing="1" w:line="270" w:lineRule="atLeast"/>
        <w:rPr>
          <w:rFonts w:eastAsia="Times New Roman" w:cstheme="minorHAnsi"/>
          <w:color w:val="444444"/>
          <w:sz w:val="20"/>
          <w:szCs w:val="20"/>
          <w:u w:val="single"/>
          <w:lang w:eastAsia="en-NZ"/>
        </w:rPr>
      </w:pPr>
      <w:r w:rsidRPr="00795BE4">
        <w:rPr>
          <w:rFonts w:eastAsia="Times New Roman" w:cstheme="minorHAnsi"/>
          <w:b/>
          <w:bCs/>
          <w:color w:val="444444"/>
          <w:lang w:eastAsia="en-NZ"/>
        </w:rPr>
        <w:t>Body of article</w:t>
      </w:r>
    </w:p>
    <w:p w14:paraId="4A861326" w14:textId="77777777" w:rsidR="002A16B3" w:rsidRPr="00795BE4"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sidRPr="00460380">
        <w:rPr>
          <w:rFonts w:eastAsia="Times New Roman" w:cstheme="minorHAnsi"/>
          <w:color w:val="444444"/>
          <w:sz w:val="20"/>
          <w:szCs w:val="20"/>
          <w:lang w:eastAsia="en-NZ"/>
        </w:rPr>
        <w:t>Title at top of first page</w:t>
      </w:r>
    </w:p>
    <w:p w14:paraId="149984B4" w14:textId="77777777" w:rsidR="002A16B3" w:rsidRPr="00460380"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sidRPr="00460380">
        <w:rPr>
          <w:rFonts w:eastAsia="Times New Roman" w:cstheme="minorHAnsi"/>
          <w:color w:val="444444"/>
          <w:sz w:val="20"/>
          <w:szCs w:val="20"/>
          <w:lang w:eastAsia="en-NZ"/>
        </w:rPr>
        <w:t>The body of work should be clearly written</w:t>
      </w:r>
      <w:r>
        <w:rPr>
          <w:rFonts w:eastAsia="Times New Roman" w:cstheme="minorHAnsi"/>
          <w:color w:val="444444"/>
          <w:sz w:val="20"/>
          <w:szCs w:val="20"/>
          <w:lang w:eastAsia="en-NZ"/>
        </w:rPr>
        <w:t xml:space="preserve"> in an academic style of writing</w:t>
      </w:r>
      <w:r w:rsidRPr="00460380">
        <w:rPr>
          <w:rFonts w:eastAsia="Times New Roman" w:cstheme="minorHAnsi"/>
          <w:color w:val="444444"/>
          <w:sz w:val="20"/>
          <w:szCs w:val="20"/>
          <w:lang w:eastAsia="en-NZ"/>
        </w:rPr>
        <w:t xml:space="preserve">, and </w:t>
      </w:r>
      <w:proofErr w:type="spellStart"/>
      <w:r w:rsidRPr="00460380">
        <w:rPr>
          <w:rFonts w:eastAsia="Times New Roman" w:cstheme="minorHAnsi"/>
          <w:color w:val="444444"/>
          <w:sz w:val="20"/>
          <w:szCs w:val="20"/>
          <w:lang w:eastAsia="en-NZ"/>
        </w:rPr>
        <w:t>organised</w:t>
      </w:r>
      <w:proofErr w:type="spellEnd"/>
      <w:r w:rsidRPr="00460380">
        <w:rPr>
          <w:rFonts w:eastAsia="Times New Roman" w:cstheme="minorHAnsi"/>
          <w:color w:val="444444"/>
          <w:sz w:val="20"/>
          <w:szCs w:val="20"/>
          <w:lang w:eastAsia="en-NZ"/>
        </w:rPr>
        <w:t xml:space="preserve"> with headings/sub-heading</w:t>
      </w:r>
      <w:r>
        <w:rPr>
          <w:rFonts w:eastAsia="Times New Roman" w:cstheme="minorHAnsi"/>
          <w:color w:val="444444"/>
          <w:sz w:val="20"/>
          <w:szCs w:val="20"/>
          <w:lang w:eastAsia="en-NZ"/>
        </w:rPr>
        <w:t>s</w:t>
      </w:r>
      <w:r w:rsidRPr="00460380">
        <w:rPr>
          <w:rFonts w:eastAsia="Times New Roman" w:cstheme="minorHAnsi"/>
          <w:color w:val="444444"/>
          <w:sz w:val="20"/>
          <w:szCs w:val="20"/>
          <w:lang w:eastAsia="en-NZ"/>
        </w:rPr>
        <w:t xml:space="preserve"> (where appropriate)</w:t>
      </w:r>
    </w:p>
    <w:p w14:paraId="6084B672" w14:textId="77777777" w:rsidR="002A16B3" w:rsidRPr="00460380"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sidRPr="00460380">
        <w:rPr>
          <w:rFonts w:eastAsia="Times New Roman" w:cstheme="minorHAnsi"/>
          <w:color w:val="444444"/>
          <w:sz w:val="20"/>
          <w:szCs w:val="20"/>
          <w:lang w:eastAsia="en-NZ"/>
        </w:rPr>
        <w:t>Pages numbered consecutively</w:t>
      </w:r>
    </w:p>
    <w:p w14:paraId="5E581113" w14:textId="77777777" w:rsidR="002A16B3" w:rsidRPr="00460380"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sidRPr="00460380">
        <w:rPr>
          <w:rFonts w:eastAsia="Times New Roman" w:cstheme="minorHAnsi"/>
          <w:color w:val="444444"/>
          <w:sz w:val="20"/>
          <w:szCs w:val="20"/>
          <w:lang w:eastAsia="en-NZ"/>
        </w:rPr>
        <w:t>Tables, figures (if applicable) should be referred to in the bo</w:t>
      </w:r>
      <w:r>
        <w:rPr>
          <w:rFonts w:eastAsia="Times New Roman" w:cstheme="minorHAnsi"/>
          <w:color w:val="444444"/>
          <w:sz w:val="20"/>
          <w:szCs w:val="20"/>
          <w:lang w:eastAsia="en-NZ"/>
        </w:rPr>
        <w:t>d</w:t>
      </w:r>
      <w:r w:rsidRPr="00460380">
        <w:rPr>
          <w:rFonts w:eastAsia="Times New Roman" w:cstheme="minorHAnsi"/>
          <w:color w:val="444444"/>
          <w:sz w:val="20"/>
          <w:szCs w:val="20"/>
          <w:lang w:eastAsia="en-NZ"/>
        </w:rPr>
        <w:t>y of the manuscript</w:t>
      </w:r>
    </w:p>
    <w:p w14:paraId="7393E1B0" w14:textId="77777777" w:rsidR="002A16B3" w:rsidRPr="00460380" w:rsidRDefault="002A16B3" w:rsidP="002A16B3">
      <w:pPr>
        <w:widowControl/>
        <w:numPr>
          <w:ilvl w:val="0"/>
          <w:numId w:val="9"/>
        </w:numPr>
        <w:spacing w:before="100" w:beforeAutospacing="1" w:after="100" w:afterAutospacing="1" w:line="270" w:lineRule="atLeast"/>
        <w:ind w:left="270"/>
        <w:rPr>
          <w:rFonts w:eastAsia="Times New Roman" w:cstheme="minorHAnsi"/>
          <w:color w:val="444444"/>
          <w:sz w:val="20"/>
          <w:szCs w:val="20"/>
          <w:lang w:eastAsia="en-NZ"/>
        </w:rPr>
      </w:pPr>
      <w:r w:rsidRPr="00460380">
        <w:rPr>
          <w:rFonts w:eastAsia="Times New Roman" w:cstheme="minorHAnsi"/>
          <w:color w:val="444444"/>
          <w:sz w:val="20"/>
          <w:szCs w:val="20"/>
          <w:lang w:eastAsia="en-NZ"/>
        </w:rPr>
        <w:t>References (APA 6</w:t>
      </w:r>
      <w:r w:rsidRPr="00460380">
        <w:rPr>
          <w:rFonts w:eastAsia="Times New Roman" w:cstheme="minorHAnsi"/>
          <w:color w:val="444444"/>
          <w:sz w:val="20"/>
          <w:szCs w:val="20"/>
          <w:vertAlign w:val="superscript"/>
          <w:lang w:eastAsia="en-NZ"/>
        </w:rPr>
        <w:t>th</w:t>
      </w:r>
      <w:r w:rsidRPr="00460380">
        <w:rPr>
          <w:rFonts w:eastAsia="Times New Roman" w:cstheme="minorHAnsi"/>
          <w:color w:val="444444"/>
          <w:sz w:val="20"/>
          <w:szCs w:val="20"/>
          <w:lang w:eastAsia="en-NZ"/>
        </w:rPr>
        <w:t xml:space="preserve"> Edition)</w:t>
      </w:r>
    </w:p>
    <w:p w14:paraId="0B460A56" w14:textId="77777777" w:rsidR="002A16B3" w:rsidRPr="00795BE4" w:rsidRDefault="002A16B3" w:rsidP="002A16B3">
      <w:pPr>
        <w:widowControl/>
        <w:numPr>
          <w:ilvl w:val="0"/>
          <w:numId w:val="9"/>
        </w:numPr>
        <w:spacing w:before="100" w:beforeAutospacing="1" w:after="270" w:afterAutospacing="1" w:line="270" w:lineRule="atLeast"/>
        <w:ind w:left="270"/>
        <w:rPr>
          <w:rFonts w:eastAsia="Times New Roman" w:cstheme="minorHAnsi"/>
          <w:color w:val="444444"/>
          <w:sz w:val="20"/>
          <w:szCs w:val="20"/>
          <w:lang w:eastAsia="en-NZ"/>
        </w:rPr>
      </w:pPr>
      <w:r w:rsidRPr="00795BE4">
        <w:rPr>
          <w:rFonts w:eastAsia="Times New Roman" w:cstheme="minorHAnsi"/>
          <w:color w:val="444444"/>
          <w:sz w:val="20"/>
          <w:szCs w:val="20"/>
          <w:lang w:eastAsia="en-NZ"/>
        </w:rPr>
        <w:t xml:space="preserve">Written </w:t>
      </w:r>
      <w:proofErr w:type="spellStart"/>
      <w:r w:rsidRPr="00795BE4">
        <w:rPr>
          <w:rFonts w:eastAsia="Times New Roman" w:cstheme="minorHAnsi"/>
          <w:color w:val="444444"/>
          <w:sz w:val="20"/>
          <w:szCs w:val="20"/>
          <w:lang w:eastAsia="en-NZ"/>
        </w:rPr>
        <w:t>authorisation</w:t>
      </w:r>
      <w:proofErr w:type="spellEnd"/>
      <w:r w:rsidRPr="00795BE4">
        <w:rPr>
          <w:rFonts w:eastAsia="Times New Roman" w:cstheme="minorHAnsi"/>
          <w:color w:val="444444"/>
          <w:sz w:val="20"/>
          <w:szCs w:val="20"/>
          <w:lang w:eastAsia="en-NZ"/>
        </w:rPr>
        <w:t>(s) to publish identifiable person(s)/institutions and copyright materials</w:t>
      </w:r>
    </w:p>
    <w:p w14:paraId="19074037" w14:textId="6DD9E3BF" w:rsidR="002A16B3" w:rsidRPr="00460380" w:rsidRDefault="002A16B3" w:rsidP="005B242A">
      <w:pPr>
        <w:spacing w:after="270" w:line="270" w:lineRule="atLeast"/>
        <w:rPr>
          <w:rFonts w:eastAsia="Times New Roman" w:cstheme="minorHAnsi"/>
          <w:color w:val="444444"/>
          <w:sz w:val="20"/>
          <w:szCs w:val="20"/>
          <w:lang w:eastAsia="en-NZ"/>
        </w:rPr>
      </w:pPr>
      <w:r>
        <w:rPr>
          <w:rFonts w:eastAsia="Times New Roman" w:cstheme="minorHAnsi"/>
          <w:color w:val="444444"/>
          <w:sz w:val="20"/>
          <w:szCs w:val="20"/>
          <w:lang w:eastAsia="en-NZ"/>
        </w:rPr>
        <w:t xml:space="preserve">Word limit is approximately 1000 words. </w:t>
      </w:r>
      <w:r w:rsidRPr="00460380">
        <w:rPr>
          <w:rFonts w:eastAsia="Times New Roman" w:cstheme="minorHAnsi"/>
          <w:color w:val="444444"/>
          <w:sz w:val="20"/>
          <w:szCs w:val="20"/>
          <w:lang w:eastAsia="en-NZ"/>
        </w:rPr>
        <w:t xml:space="preserve">For the purposes of publication all articles should be formatted in Calibri, font size 10. All work should be saved as MS-Word (.docx) or text only (.txt) files. </w:t>
      </w:r>
    </w:p>
    <w:p w14:paraId="46372F95" w14:textId="77777777" w:rsidR="002A16B3" w:rsidRPr="00266D5F" w:rsidRDefault="002A16B3" w:rsidP="005B242A">
      <w:pPr>
        <w:spacing w:after="270" w:line="270" w:lineRule="atLeast"/>
        <w:rPr>
          <w:rFonts w:eastAsia="Times New Roman" w:cstheme="minorHAnsi"/>
          <w:color w:val="444444"/>
          <w:sz w:val="20"/>
          <w:szCs w:val="20"/>
          <w:u w:val="single"/>
          <w:lang w:eastAsia="en-NZ"/>
        </w:rPr>
      </w:pPr>
      <w:r w:rsidRPr="00266D5F">
        <w:rPr>
          <w:rFonts w:eastAsia="Times New Roman" w:cstheme="minorHAnsi"/>
          <w:color w:val="444444"/>
          <w:sz w:val="20"/>
          <w:szCs w:val="20"/>
          <w:u w:val="single"/>
          <w:lang w:eastAsia="en-NZ"/>
        </w:rPr>
        <w:t>All articles must be fully referenced where appropriate (APA 6</w:t>
      </w:r>
      <w:r w:rsidRPr="00266D5F">
        <w:rPr>
          <w:rFonts w:eastAsia="Times New Roman" w:cstheme="minorHAnsi"/>
          <w:color w:val="444444"/>
          <w:sz w:val="20"/>
          <w:szCs w:val="20"/>
          <w:u w:val="single"/>
          <w:vertAlign w:val="superscript"/>
          <w:lang w:eastAsia="en-NZ"/>
        </w:rPr>
        <w:t>th</w:t>
      </w:r>
      <w:r w:rsidRPr="00266D5F">
        <w:rPr>
          <w:rFonts w:eastAsia="Times New Roman" w:cstheme="minorHAnsi"/>
          <w:color w:val="444444"/>
          <w:sz w:val="20"/>
          <w:szCs w:val="20"/>
          <w:u w:val="single"/>
          <w:lang w:eastAsia="en-NZ"/>
        </w:rPr>
        <w:t xml:space="preserve"> Ed)</w:t>
      </w:r>
    </w:p>
    <w:p w14:paraId="48F107A9" w14:textId="77777777" w:rsidR="002A16B3" w:rsidRDefault="002A16B3" w:rsidP="002A16B3">
      <w:pPr>
        <w:spacing w:after="270" w:line="270" w:lineRule="atLeast"/>
        <w:rPr>
          <w:rFonts w:eastAsia="Times New Roman" w:cstheme="minorHAnsi"/>
          <w:color w:val="444444"/>
          <w:sz w:val="20"/>
          <w:szCs w:val="20"/>
          <w:lang w:eastAsia="en-NZ"/>
        </w:rPr>
      </w:pPr>
      <w:r w:rsidRPr="00460380">
        <w:rPr>
          <w:rFonts w:eastAsia="Times New Roman" w:cstheme="minorHAnsi"/>
          <w:color w:val="444444"/>
          <w:sz w:val="20"/>
          <w:szCs w:val="20"/>
          <w:lang w:eastAsia="en-NZ"/>
        </w:rPr>
        <w:t>Authors should keep an original copy of their article.</w:t>
      </w:r>
    </w:p>
    <w:p w14:paraId="21186B79" w14:textId="20C88DB4" w:rsidR="002A16B3" w:rsidRPr="00460380" w:rsidRDefault="002A16B3" w:rsidP="002A16B3">
      <w:pPr>
        <w:spacing w:after="270" w:line="270" w:lineRule="atLeast"/>
        <w:rPr>
          <w:rFonts w:eastAsia="Times New Roman" w:cstheme="minorHAnsi"/>
          <w:b/>
          <w:bCs/>
          <w:color w:val="000000"/>
          <w:sz w:val="24"/>
          <w:szCs w:val="24"/>
          <w:u w:val="single"/>
          <w:lang w:eastAsia="en-NZ"/>
        </w:rPr>
      </w:pPr>
      <w:r w:rsidRPr="00460380">
        <w:rPr>
          <w:rFonts w:eastAsia="Times New Roman" w:cstheme="minorHAnsi"/>
          <w:b/>
          <w:bCs/>
          <w:color w:val="000000"/>
          <w:sz w:val="24"/>
          <w:szCs w:val="24"/>
          <w:u w:val="single"/>
          <w:lang w:eastAsia="en-NZ"/>
        </w:rPr>
        <w:t>Submission</w:t>
      </w:r>
    </w:p>
    <w:p w14:paraId="40DFC5D1" w14:textId="449CE235" w:rsidR="002A16B3" w:rsidRDefault="002A16B3" w:rsidP="005B242A">
      <w:pPr>
        <w:spacing w:after="270" w:line="270" w:lineRule="atLeast"/>
        <w:rPr>
          <w:rFonts w:eastAsia="Times New Roman" w:cstheme="minorHAnsi"/>
          <w:color w:val="444444"/>
          <w:sz w:val="20"/>
          <w:szCs w:val="20"/>
          <w:lang w:eastAsia="en-NZ"/>
        </w:rPr>
      </w:pPr>
      <w:r w:rsidRPr="00460380">
        <w:rPr>
          <w:rFonts w:eastAsia="Times New Roman" w:cstheme="minorHAnsi"/>
          <w:color w:val="444444"/>
          <w:sz w:val="20"/>
          <w:szCs w:val="20"/>
          <w:lang w:eastAsia="en-NZ"/>
        </w:rPr>
        <w:t xml:space="preserve">Articles should be submitted to the </w:t>
      </w:r>
      <w:r>
        <w:rPr>
          <w:rFonts w:eastAsia="Times New Roman" w:cstheme="minorHAnsi"/>
          <w:color w:val="444444"/>
          <w:sz w:val="20"/>
          <w:szCs w:val="20"/>
          <w:lang w:eastAsia="en-NZ"/>
        </w:rPr>
        <w:t>editor</w:t>
      </w:r>
      <w:r w:rsidRPr="00460380">
        <w:rPr>
          <w:rFonts w:eastAsia="Times New Roman" w:cstheme="minorHAnsi"/>
          <w:color w:val="444444"/>
          <w:sz w:val="20"/>
          <w:szCs w:val="20"/>
          <w:lang w:eastAsia="en-NZ"/>
        </w:rPr>
        <w:t xml:space="preserve"> at</w:t>
      </w:r>
      <w:r w:rsidR="006217AE">
        <w:rPr>
          <w:rFonts w:eastAsia="Times New Roman" w:cstheme="minorHAnsi"/>
          <w:color w:val="444444"/>
          <w:sz w:val="20"/>
          <w:szCs w:val="20"/>
          <w:lang w:eastAsia="en-NZ"/>
        </w:rPr>
        <w:t xml:space="preserve"> </w:t>
      </w:r>
      <w:r w:rsidR="006217AE" w:rsidRPr="006217AE">
        <w:rPr>
          <w:rFonts w:eastAsia="Times New Roman" w:cstheme="minorHAnsi"/>
          <w:color w:val="444444"/>
          <w:sz w:val="20"/>
          <w:szCs w:val="20"/>
          <w:lang w:eastAsia="en-NZ"/>
        </w:rPr>
        <w:t xml:space="preserve">NZGNC Secretary </w:t>
      </w:r>
      <w:hyperlink r:id="rId106" w:history="1">
        <w:r w:rsidR="006217AE" w:rsidRPr="00512E90">
          <w:rPr>
            <w:rStyle w:val="Hyperlink"/>
            <w:rFonts w:eastAsia="Times New Roman" w:cstheme="minorHAnsi"/>
            <w:sz w:val="20"/>
            <w:szCs w:val="20"/>
            <w:lang w:eastAsia="en-NZ"/>
          </w:rPr>
          <w:t>secretaryofnzgnc@gmail.com</w:t>
        </w:r>
      </w:hyperlink>
      <w:r w:rsidR="006217AE">
        <w:rPr>
          <w:rFonts w:eastAsia="Times New Roman" w:cstheme="minorHAnsi"/>
          <w:color w:val="444444"/>
          <w:sz w:val="20"/>
          <w:szCs w:val="20"/>
          <w:lang w:eastAsia="en-NZ"/>
        </w:rPr>
        <w:t xml:space="preserve"> </w:t>
      </w:r>
      <w:r>
        <w:rPr>
          <w:rFonts w:eastAsia="Times New Roman" w:cstheme="minorHAnsi"/>
          <w:color w:val="444444"/>
          <w:sz w:val="20"/>
          <w:szCs w:val="20"/>
          <w:lang w:eastAsia="en-NZ"/>
        </w:rPr>
        <w:t xml:space="preserve">. </w:t>
      </w:r>
    </w:p>
    <w:p w14:paraId="63B4B9FE" w14:textId="25896A9C" w:rsidR="002A16B3" w:rsidRPr="00460380" w:rsidRDefault="002A16B3" w:rsidP="005B242A">
      <w:pPr>
        <w:spacing w:after="270" w:line="270" w:lineRule="atLeast"/>
        <w:rPr>
          <w:rFonts w:eastAsia="Times New Roman" w:cstheme="minorHAnsi"/>
          <w:color w:val="444444"/>
          <w:sz w:val="20"/>
          <w:szCs w:val="20"/>
          <w:lang w:eastAsia="en-NZ"/>
        </w:rPr>
      </w:pPr>
      <w:r>
        <w:rPr>
          <w:rFonts w:eastAsia="Times New Roman" w:cstheme="minorHAnsi"/>
          <w:color w:val="444444"/>
          <w:sz w:val="20"/>
          <w:szCs w:val="20"/>
          <w:lang w:eastAsia="en-NZ"/>
        </w:rPr>
        <w:t xml:space="preserve">If submission of your article is as a requirement of a </w:t>
      </w:r>
      <w:proofErr w:type="spellStart"/>
      <w:r>
        <w:rPr>
          <w:rFonts w:eastAsia="Times New Roman" w:cstheme="minorHAnsi"/>
          <w:color w:val="444444"/>
          <w:sz w:val="20"/>
          <w:szCs w:val="20"/>
          <w:lang w:eastAsia="en-NZ"/>
        </w:rPr>
        <w:t>NZgNC</w:t>
      </w:r>
      <w:proofErr w:type="spellEnd"/>
      <w:r>
        <w:rPr>
          <w:rFonts w:eastAsia="Times New Roman" w:cstheme="minorHAnsi"/>
          <w:color w:val="444444"/>
          <w:sz w:val="20"/>
          <w:szCs w:val="20"/>
          <w:lang w:eastAsia="en-NZ"/>
        </w:rPr>
        <w:t xml:space="preserve"> Education/Travel Grant, please ensure you submit within the required</w:t>
      </w:r>
      <w:r w:rsidR="00A02281">
        <w:rPr>
          <w:rFonts w:eastAsia="Times New Roman" w:cstheme="minorHAnsi"/>
          <w:color w:val="444444"/>
          <w:sz w:val="20"/>
          <w:szCs w:val="20"/>
          <w:lang w:eastAsia="en-NZ"/>
        </w:rPr>
        <w:t xml:space="preserve"> 6 week</w:t>
      </w:r>
      <w:r>
        <w:rPr>
          <w:rFonts w:eastAsia="Times New Roman" w:cstheme="minorHAnsi"/>
          <w:color w:val="444444"/>
          <w:sz w:val="20"/>
          <w:szCs w:val="20"/>
          <w:lang w:eastAsia="en-NZ"/>
        </w:rPr>
        <w:t xml:space="preserve"> timeframe of your funding application.</w:t>
      </w:r>
    </w:p>
    <w:p w14:paraId="275021A9" w14:textId="77777777" w:rsidR="002A16B3" w:rsidRPr="00460380" w:rsidRDefault="002A16B3" w:rsidP="005B242A">
      <w:pPr>
        <w:spacing w:before="100" w:beforeAutospacing="1" w:after="100" w:afterAutospacing="1" w:line="540" w:lineRule="atLeast"/>
        <w:outlineLvl w:val="3"/>
        <w:rPr>
          <w:rFonts w:eastAsia="Times New Roman" w:cstheme="minorHAnsi"/>
          <w:b/>
          <w:bCs/>
          <w:color w:val="000000"/>
          <w:sz w:val="24"/>
          <w:szCs w:val="24"/>
          <w:u w:val="single"/>
          <w:lang w:eastAsia="en-NZ"/>
        </w:rPr>
      </w:pPr>
      <w:r w:rsidRPr="00460380">
        <w:rPr>
          <w:rFonts w:eastAsia="Times New Roman" w:cstheme="minorHAnsi"/>
          <w:b/>
          <w:bCs/>
          <w:color w:val="000000"/>
          <w:sz w:val="24"/>
          <w:szCs w:val="24"/>
          <w:u w:val="single"/>
          <w:lang w:eastAsia="en-NZ"/>
        </w:rPr>
        <w:t>Request Further Information</w:t>
      </w:r>
    </w:p>
    <w:p w14:paraId="482828CF" w14:textId="3D367E73" w:rsidR="002A16B3" w:rsidRPr="00460380" w:rsidRDefault="002A16B3" w:rsidP="005B242A">
      <w:pPr>
        <w:spacing w:after="270" w:line="270" w:lineRule="atLeast"/>
        <w:rPr>
          <w:rFonts w:eastAsia="Times New Roman" w:cstheme="minorHAnsi"/>
          <w:color w:val="444444"/>
          <w:sz w:val="20"/>
          <w:szCs w:val="20"/>
          <w:lang w:eastAsia="en-NZ"/>
        </w:rPr>
      </w:pPr>
      <w:r w:rsidRPr="00460380">
        <w:rPr>
          <w:rFonts w:eastAsia="Times New Roman" w:cstheme="minorHAnsi"/>
          <w:color w:val="444444"/>
          <w:sz w:val="20"/>
          <w:szCs w:val="20"/>
          <w:lang w:eastAsia="en-NZ"/>
        </w:rPr>
        <w:t xml:space="preserve">For advice or clarification on any of the above matters please contact the </w:t>
      </w:r>
      <w:r w:rsidR="006217AE" w:rsidRPr="006217AE">
        <w:rPr>
          <w:rFonts w:cstheme="minorHAnsi"/>
          <w:color w:val="222222"/>
          <w:sz w:val="20"/>
          <w:szCs w:val="20"/>
          <w:shd w:val="clear" w:color="auto" w:fill="FFFFFF"/>
        </w:rPr>
        <w:t xml:space="preserve">NZGNC Secretary </w:t>
      </w:r>
      <w:hyperlink r:id="rId107" w:history="1">
        <w:r w:rsidR="006217AE" w:rsidRPr="00512E90">
          <w:rPr>
            <w:rStyle w:val="Hyperlink"/>
            <w:rFonts w:cstheme="minorHAnsi"/>
            <w:sz w:val="20"/>
            <w:szCs w:val="20"/>
            <w:shd w:val="clear" w:color="auto" w:fill="FFFFFF"/>
          </w:rPr>
          <w:t>secretaryofnzgnc@gmail.com</w:t>
        </w:r>
      </w:hyperlink>
      <w:r w:rsidR="006217AE">
        <w:rPr>
          <w:rFonts w:cstheme="minorHAnsi"/>
          <w:color w:val="222222"/>
          <w:sz w:val="20"/>
          <w:szCs w:val="20"/>
          <w:shd w:val="clear" w:color="auto" w:fill="FFFFFF"/>
        </w:rPr>
        <w:t xml:space="preserve"> </w:t>
      </w:r>
    </w:p>
    <w:p w14:paraId="47B273ED" w14:textId="77777777" w:rsidR="002A16B3" w:rsidRDefault="002A16B3">
      <w:r>
        <w:t xml:space="preserve"> </w:t>
      </w:r>
    </w:p>
    <w:p w14:paraId="754D3CC7" w14:textId="77777777" w:rsidR="000F550B" w:rsidRPr="002A16B3" w:rsidRDefault="000F550B" w:rsidP="002A16B3">
      <w:pPr>
        <w:pStyle w:val="Heading1"/>
        <w:spacing w:before="68"/>
        <w:ind w:left="0" w:right="423"/>
        <w:rPr>
          <w:rFonts w:asciiTheme="minorHAnsi" w:hAnsiTheme="minorHAnsi" w:cstheme="minorHAnsi"/>
          <w:b w:val="0"/>
          <w:bCs w:val="0"/>
        </w:rPr>
      </w:pPr>
      <w:r w:rsidRPr="002A16B3">
        <w:rPr>
          <w:rFonts w:asciiTheme="minorHAnsi" w:eastAsia="Times New Roman" w:hAnsiTheme="minorHAnsi" w:cstheme="minorHAnsi"/>
          <w:b w:val="0"/>
          <w:bCs w:val="0"/>
          <w:spacing w:val="-60"/>
          <w:u w:val="thick" w:color="000000"/>
        </w:rPr>
        <w:t xml:space="preserve"> </w:t>
      </w:r>
      <w:r w:rsidRPr="002A16B3">
        <w:rPr>
          <w:rFonts w:asciiTheme="minorHAnsi" w:hAnsiTheme="minorHAnsi" w:cstheme="minorHAnsi"/>
        </w:rPr>
        <w:t>College committee members’</w:t>
      </w:r>
      <w:r w:rsidRPr="002A16B3">
        <w:rPr>
          <w:rFonts w:asciiTheme="minorHAnsi" w:hAnsiTheme="minorHAnsi" w:cstheme="minorHAnsi"/>
          <w:spacing w:val="-6"/>
        </w:rPr>
        <w:t xml:space="preserve"> </w:t>
      </w:r>
      <w:r w:rsidRPr="002A16B3">
        <w:rPr>
          <w:rFonts w:asciiTheme="minorHAnsi" w:hAnsiTheme="minorHAnsi" w:cstheme="minorHAnsi"/>
        </w:rPr>
        <w:t>reports:</w:t>
      </w:r>
    </w:p>
    <w:p w14:paraId="2F218CF7" w14:textId="77777777" w:rsidR="000F550B" w:rsidRPr="002A16B3" w:rsidRDefault="000F550B" w:rsidP="000F550B">
      <w:pPr>
        <w:spacing w:before="4"/>
        <w:rPr>
          <w:rFonts w:eastAsia="Verdana" w:cstheme="minorHAnsi"/>
          <w:b/>
          <w:bCs/>
          <w:sz w:val="20"/>
          <w:szCs w:val="20"/>
        </w:rPr>
      </w:pPr>
    </w:p>
    <w:p w14:paraId="35299E26" w14:textId="77777777" w:rsidR="000F550B" w:rsidRPr="002A16B3" w:rsidRDefault="000F550B" w:rsidP="000F550B">
      <w:pPr>
        <w:pStyle w:val="ListParagraph"/>
        <w:numPr>
          <w:ilvl w:val="0"/>
          <w:numId w:val="2"/>
        </w:numPr>
        <w:tabs>
          <w:tab w:val="left" w:pos="475"/>
        </w:tabs>
        <w:spacing w:before="70" w:line="266" w:lineRule="exact"/>
        <w:ind w:right="116"/>
        <w:rPr>
          <w:rFonts w:eastAsia="Verdana" w:cstheme="minorHAnsi"/>
          <w:sz w:val="20"/>
          <w:szCs w:val="20"/>
        </w:rPr>
      </w:pPr>
      <w:r w:rsidRPr="002A16B3">
        <w:rPr>
          <w:rFonts w:cstheme="minorHAnsi"/>
          <w:sz w:val="20"/>
          <w:szCs w:val="20"/>
        </w:rPr>
        <w:t>The aim of such reports is to inform the national College membership of the business and activities of the College during the last</w:t>
      </w:r>
      <w:r w:rsidRPr="002A16B3">
        <w:rPr>
          <w:rFonts w:cstheme="minorHAnsi"/>
          <w:spacing w:val="-18"/>
          <w:sz w:val="20"/>
          <w:szCs w:val="20"/>
        </w:rPr>
        <w:t xml:space="preserve"> </w:t>
      </w:r>
      <w:r w:rsidRPr="002A16B3">
        <w:rPr>
          <w:rFonts w:cstheme="minorHAnsi"/>
          <w:sz w:val="20"/>
          <w:szCs w:val="20"/>
        </w:rPr>
        <w:t>quarter.</w:t>
      </w:r>
    </w:p>
    <w:p w14:paraId="18A4D70C" w14:textId="77777777" w:rsidR="000F550B" w:rsidRPr="002A16B3" w:rsidRDefault="000F550B" w:rsidP="000F550B">
      <w:pPr>
        <w:spacing w:before="2"/>
        <w:ind w:right="425"/>
        <w:rPr>
          <w:rFonts w:eastAsia="Verdana" w:cstheme="minorHAnsi"/>
          <w:sz w:val="20"/>
          <w:szCs w:val="20"/>
        </w:rPr>
      </w:pPr>
    </w:p>
    <w:p w14:paraId="06DAA687" w14:textId="77777777" w:rsidR="000F550B" w:rsidRPr="002A16B3" w:rsidRDefault="000F550B" w:rsidP="000F550B">
      <w:pPr>
        <w:pStyle w:val="Heading2"/>
        <w:numPr>
          <w:ilvl w:val="0"/>
          <w:numId w:val="2"/>
        </w:numPr>
        <w:tabs>
          <w:tab w:val="left" w:pos="475"/>
        </w:tabs>
        <w:spacing w:line="268" w:lineRule="exact"/>
        <w:rPr>
          <w:rFonts w:asciiTheme="minorHAnsi" w:hAnsiTheme="minorHAnsi" w:cstheme="minorHAnsi"/>
          <w:b w:val="0"/>
          <w:bCs w:val="0"/>
          <w:sz w:val="20"/>
          <w:szCs w:val="20"/>
        </w:rPr>
      </w:pPr>
      <w:r w:rsidRPr="002A16B3">
        <w:rPr>
          <w:rFonts w:asciiTheme="minorHAnsi" w:hAnsiTheme="minorHAnsi" w:cstheme="minorHAnsi"/>
          <w:sz w:val="20"/>
          <w:szCs w:val="20"/>
        </w:rPr>
        <w:t>These reports should include such activities</w:t>
      </w:r>
      <w:r w:rsidRPr="002A16B3">
        <w:rPr>
          <w:rFonts w:asciiTheme="minorHAnsi" w:hAnsiTheme="minorHAnsi" w:cstheme="minorHAnsi"/>
          <w:spacing w:val="-22"/>
          <w:sz w:val="20"/>
          <w:szCs w:val="20"/>
        </w:rPr>
        <w:t xml:space="preserve"> </w:t>
      </w:r>
      <w:r w:rsidRPr="002A16B3">
        <w:rPr>
          <w:rFonts w:asciiTheme="minorHAnsi" w:hAnsiTheme="minorHAnsi" w:cstheme="minorHAnsi"/>
          <w:sz w:val="20"/>
          <w:szCs w:val="20"/>
        </w:rPr>
        <w:t>as:</w:t>
      </w:r>
    </w:p>
    <w:p w14:paraId="0D33413E" w14:textId="77777777" w:rsidR="000F550B" w:rsidRPr="002A16B3" w:rsidRDefault="000F550B" w:rsidP="000F550B">
      <w:pPr>
        <w:pStyle w:val="BodyText"/>
        <w:numPr>
          <w:ilvl w:val="0"/>
          <w:numId w:val="7"/>
        </w:numPr>
        <w:spacing w:line="265" w:lineRule="exact"/>
        <w:jc w:val="both"/>
        <w:rPr>
          <w:rFonts w:asciiTheme="minorHAnsi" w:hAnsiTheme="minorHAnsi" w:cstheme="minorHAnsi"/>
          <w:sz w:val="20"/>
          <w:szCs w:val="20"/>
        </w:rPr>
      </w:pPr>
      <w:r w:rsidRPr="002A16B3">
        <w:rPr>
          <w:rFonts w:asciiTheme="minorHAnsi" w:hAnsiTheme="minorHAnsi" w:cstheme="minorHAnsi"/>
          <w:sz w:val="20"/>
          <w:szCs w:val="20"/>
        </w:rPr>
        <w:t>College meetings/teleconferences (date and</w:t>
      </w:r>
      <w:r w:rsidRPr="002A16B3">
        <w:rPr>
          <w:rFonts w:asciiTheme="minorHAnsi" w:hAnsiTheme="minorHAnsi" w:cstheme="minorHAnsi"/>
          <w:spacing w:val="-26"/>
          <w:sz w:val="20"/>
          <w:szCs w:val="20"/>
        </w:rPr>
        <w:t xml:space="preserve"> </w:t>
      </w:r>
      <w:r w:rsidRPr="002A16B3">
        <w:rPr>
          <w:rFonts w:asciiTheme="minorHAnsi" w:hAnsiTheme="minorHAnsi" w:cstheme="minorHAnsi"/>
          <w:sz w:val="20"/>
          <w:szCs w:val="20"/>
        </w:rPr>
        <w:t>venue)</w:t>
      </w:r>
    </w:p>
    <w:p w14:paraId="025AA3D8" w14:textId="77777777" w:rsidR="000F550B" w:rsidRPr="002A16B3" w:rsidRDefault="000F550B" w:rsidP="000F550B">
      <w:pPr>
        <w:pStyle w:val="BodyText"/>
        <w:numPr>
          <w:ilvl w:val="0"/>
          <w:numId w:val="7"/>
        </w:numPr>
        <w:jc w:val="both"/>
        <w:rPr>
          <w:rFonts w:asciiTheme="minorHAnsi" w:hAnsiTheme="minorHAnsi" w:cstheme="minorHAnsi"/>
          <w:sz w:val="20"/>
          <w:szCs w:val="20"/>
        </w:rPr>
      </w:pPr>
      <w:r w:rsidRPr="002A16B3">
        <w:rPr>
          <w:rFonts w:asciiTheme="minorHAnsi" w:hAnsiTheme="minorHAnsi" w:cstheme="minorHAnsi"/>
          <w:sz w:val="20"/>
          <w:szCs w:val="20"/>
        </w:rPr>
        <w:t xml:space="preserve">decisions arising from these meetings/teleconferences (can be focused on </w:t>
      </w:r>
      <w:r w:rsidRPr="002A16B3">
        <w:rPr>
          <w:rFonts w:asciiTheme="minorHAnsi" w:hAnsiTheme="minorHAnsi" w:cstheme="minorHAnsi"/>
          <w:spacing w:val="-3"/>
          <w:sz w:val="20"/>
          <w:szCs w:val="20"/>
        </w:rPr>
        <w:t xml:space="preserve">the </w:t>
      </w:r>
      <w:r w:rsidRPr="002A16B3">
        <w:rPr>
          <w:rFonts w:asciiTheme="minorHAnsi" w:hAnsiTheme="minorHAnsi" w:cstheme="minorHAnsi"/>
          <w:sz w:val="20"/>
          <w:szCs w:val="20"/>
        </w:rPr>
        <w:t>minutes of these</w:t>
      </w:r>
      <w:r w:rsidRPr="002A16B3">
        <w:rPr>
          <w:rFonts w:asciiTheme="minorHAnsi" w:hAnsiTheme="minorHAnsi" w:cstheme="minorHAnsi"/>
          <w:spacing w:val="-10"/>
          <w:sz w:val="20"/>
          <w:szCs w:val="20"/>
        </w:rPr>
        <w:t xml:space="preserve"> </w:t>
      </w:r>
      <w:r w:rsidRPr="002A16B3">
        <w:rPr>
          <w:rFonts w:asciiTheme="minorHAnsi" w:hAnsiTheme="minorHAnsi" w:cstheme="minorHAnsi"/>
          <w:sz w:val="20"/>
          <w:szCs w:val="20"/>
        </w:rPr>
        <w:t>meetings)</w:t>
      </w:r>
    </w:p>
    <w:p w14:paraId="6A4C5169" w14:textId="77777777" w:rsidR="000F550B" w:rsidRPr="002A16B3" w:rsidRDefault="000F550B" w:rsidP="000F550B">
      <w:pPr>
        <w:pStyle w:val="BodyText"/>
        <w:numPr>
          <w:ilvl w:val="0"/>
          <w:numId w:val="7"/>
        </w:numPr>
        <w:spacing w:line="267" w:lineRule="exact"/>
        <w:jc w:val="both"/>
        <w:rPr>
          <w:rFonts w:asciiTheme="minorHAnsi" w:hAnsiTheme="minorHAnsi" w:cstheme="minorHAnsi"/>
          <w:sz w:val="20"/>
          <w:szCs w:val="20"/>
        </w:rPr>
      </w:pPr>
      <w:r w:rsidRPr="002A16B3">
        <w:rPr>
          <w:rFonts w:asciiTheme="minorHAnsi" w:hAnsiTheme="minorHAnsi" w:cstheme="minorHAnsi"/>
          <w:sz w:val="20"/>
          <w:szCs w:val="20"/>
        </w:rPr>
        <w:t>plans/development the College is involved in/hopes to</w:t>
      </w:r>
      <w:r w:rsidRPr="002A16B3">
        <w:rPr>
          <w:rFonts w:asciiTheme="minorHAnsi" w:hAnsiTheme="minorHAnsi" w:cstheme="minorHAnsi"/>
          <w:spacing w:val="-25"/>
          <w:sz w:val="20"/>
          <w:szCs w:val="20"/>
        </w:rPr>
        <w:t xml:space="preserve"> </w:t>
      </w:r>
      <w:r w:rsidRPr="002A16B3">
        <w:rPr>
          <w:rFonts w:asciiTheme="minorHAnsi" w:hAnsiTheme="minorHAnsi" w:cstheme="minorHAnsi"/>
          <w:sz w:val="20"/>
          <w:szCs w:val="20"/>
        </w:rPr>
        <w:t>develop</w:t>
      </w:r>
    </w:p>
    <w:p w14:paraId="0CDC0EFA" w14:textId="77777777" w:rsidR="000F550B" w:rsidRPr="002A16B3" w:rsidRDefault="000F550B" w:rsidP="000F550B">
      <w:pPr>
        <w:pStyle w:val="BodyText"/>
        <w:numPr>
          <w:ilvl w:val="0"/>
          <w:numId w:val="7"/>
        </w:numPr>
        <w:spacing w:before="2"/>
        <w:ind w:right="111"/>
        <w:jc w:val="both"/>
        <w:rPr>
          <w:rFonts w:asciiTheme="minorHAnsi" w:hAnsiTheme="minorHAnsi" w:cstheme="minorHAnsi"/>
          <w:sz w:val="20"/>
          <w:szCs w:val="20"/>
        </w:rPr>
      </w:pPr>
      <w:r w:rsidRPr="002A16B3">
        <w:rPr>
          <w:rFonts w:asciiTheme="minorHAnsi" w:hAnsiTheme="minorHAnsi" w:cstheme="minorHAnsi"/>
          <w:sz w:val="20"/>
          <w:szCs w:val="20"/>
        </w:rPr>
        <w:t>any external meetings committee members have attended relating to the business of the College, e.g. meetings with NZNO professional nursing adviser/professional services</w:t>
      </w:r>
      <w:r w:rsidRPr="002A16B3">
        <w:rPr>
          <w:rFonts w:asciiTheme="minorHAnsi" w:hAnsiTheme="minorHAnsi" w:cstheme="minorHAnsi"/>
          <w:spacing w:val="-8"/>
          <w:sz w:val="20"/>
          <w:szCs w:val="20"/>
        </w:rPr>
        <w:t xml:space="preserve"> </w:t>
      </w:r>
      <w:r w:rsidRPr="002A16B3">
        <w:rPr>
          <w:rFonts w:asciiTheme="minorHAnsi" w:hAnsiTheme="minorHAnsi" w:cstheme="minorHAnsi"/>
          <w:sz w:val="20"/>
          <w:szCs w:val="20"/>
        </w:rPr>
        <w:t>manager</w:t>
      </w:r>
    </w:p>
    <w:p w14:paraId="71375187" w14:textId="77777777" w:rsidR="000F550B" w:rsidRPr="002A16B3" w:rsidRDefault="000F550B" w:rsidP="000F550B">
      <w:pPr>
        <w:pStyle w:val="BodyText"/>
        <w:numPr>
          <w:ilvl w:val="0"/>
          <w:numId w:val="7"/>
        </w:numPr>
        <w:spacing w:before="1"/>
        <w:jc w:val="both"/>
        <w:rPr>
          <w:rFonts w:asciiTheme="minorHAnsi" w:hAnsiTheme="minorHAnsi" w:cstheme="minorHAnsi"/>
          <w:sz w:val="20"/>
          <w:szCs w:val="20"/>
        </w:rPr>
      </w:pPr>
      <w:r w:rsidRPr="002A16B3">
        <w:rPr>
          <w:rFonts w:asciiTheme="minorHAnsi" w:hAnsiTheme="minorHAnsi" w:cstheme="minorHAnsi"/>
          <w:sz w:val="20"/>
          <w:szCs w:val="20"/>
        </w:rPr>
        <w:t>any contributions to national NZNO business, e.g. contribution to any submissions/ national guideline</w:t>
      </w:r>
      <w:r w:rsidRPr="002A16B3">
        <w:rPr>
          <w:rFonts w:asciiTheme="minorHAnsi" w:hAnsiTheme="minorHAnsi" w:cstheme="minorHAnsi"/>
          <w:spacing w:val="-9"/>
          <w:sz w:val="20"/>
          <w:szCs w:val="20"/>
        </w:rPr>
        <w:t xml:space="preserve"> </w:t>
      </w:r>
      <w:r w:rsidRPr="002A16B3">
        <w:rPr>
          <w:rFonts w:asciiTheme="minorHAnsi" w:hAnsiTheme="minorHAnsi" w:cstheme="minorHAnsi"/>
          <w:sz w:val="20"/>
          <w:szCs w:val="20"/>
        </w:rPr>
        <w:t>development</w:t>
      </w:r>
    </w:p>
    <w:p w14:paraId="723F9789" w14:textId="77777777" w:rsidR="000F550B" w:rsidRPr="002A16B3" w:rsidRDefault="000F550B" w:rsidP="000F550B">
      <w:pPr>
        <w:pStyle w:val="BodyText"/>
        <w:numPr>
          <w:ilvl w:val="0"/>
          <w:numId w:val="7"/>
        </w:numPr>
        <w:spacing w:before="1"/>
        <w:jc w:val="both"/>
        <w:rPr>
          <w:rFonts w:asciiTheme="minorHAnsi" w:hAnsiTheme="minorHAnsi" w:cstheme="minorHAnsi"/>
          <w:sz w:val="20"/>
          <w:szCs w:val="20"/>
        </w:rPr>
      </w:pPr>
      <w:r w:rsidRPr="002A16B3">
        <w:rPr>
          <w:rFonts w:asciiTheme="minorHAnsi" w:hAnsiTheme="minorHAnsi" w:cstheme="minorHAnsi"/>
          <w:sz w:val="20"/>
          <w:szCs w:val="20"/>
        </w:rPr>
        <w:lastRenderedPageBreak/>
        <w:t>These should be a maximum of 600 words and contain people’s correct names and</w:t>
      </w:r>
      <w:r w:rsidRPr="002A16B3">
        <w:rPr>
          <w:rFonts w:asciiTheme="minorHAnsi" w:hAnsiTheme="minorHAnsi" w:cstheme="minorHAnsi"/>
          <w:spacing w:val="-4"/>
          <w:sz w:val="20"/>
          <w:szCs w:val="20"/>
        </w:rPr>
        <w:t xml:space="preserve"> </w:t>
      </w:r>
      <w:r w:rsidRPr="002A16B3">
        <w:rPr>
          <w:rFonts w:asciiTheme="minorHAnsi" w:hAnsiTheme="minorHAnsi" w:cstheme="minorHAnsi"/>
          <w:sz w:val="20"/>
          <w:szCs w:val="20"/>
        </w:rPr>
        <w:t>titles.</w:t>
      </w:r>
    </w:p>
    <w:p w14:paraId="0CA54767" w14:textId="77777777" w:rsidR="000F550B" w:rsidRPr="002A16B3" w:rsidRDefault="000F550B" w:rsidP="000F550B">
      <w:pPr>
        <w:jc w:val="both"/>
        <w:rPr>
          <w:rFonts w:eastAsia="Verdana" w:cstheme="minorHAnsi"/>
          <w:sz w:val="20"/>
          <w:szCs w:val="20"/>
        </w:rPr>
      </w:pPr>
    </w:p>
    <w:p w14:paraId="3BB0EBCC" w14:textId="77777777" w:rsidR="000F550B" w:rsidRPr="002A16B3" w:rsidRDefault="000F550B" w:rsidP="000F550B">
      <w:pPr>
        <w:spacing w:before="8"/>
        <w:rPr>
          <w:rFonts w:eastAsia="Verdana" w:cstheme="minorHAnsi"/>
          <w:sz w:val="20"/>
          <w:szCs w:val="20"/>
        </w:rPr>
      </w:pPr>
    </w:p>
    <w:p w14:paraId="0D52BF7D" w14:textId="77777777" w:rsidR="000F550B" w:rsidRPr="002A16B3" w:rsidRDefault="000F550B" w:rsidP="000F550B">
      <w:pPr>
        <w:pStyle w:val="Heading1"/>
        <w:ind w:left="114"/>
        <w:rPr>
          <w:rFonts w:asciiTheme="minorHAnsi" w:hAnsiTheme="minorHAnsi" w:cstheme="minorHAnsi"/>
          <w:b w:val="0"/>
          <w:bCs w:val="0"/>
          <w:sz w:val="20"/>
          <w:szCs w:val="20"/>
        </w:rPr>
      </w:pPr>
      <w:r w:rsidRPr="002A16B3">
        <w:rPr>
          <w:rFonts w:asciiTheme="minorHAnsi" w:hAnsiTheme="minorHAnsi" w:cstheme="minorHAnsi"/>
          <w:sz w:val="20"/>
          <w:szCs w:val="20"/>
        </w:rPr>
        <w:t>Case study/clinical practice</w:t>
      </w:r>
      <w:r w:rsidRPr="002A16B3">
        <w:rPr>
          <w:rFonts w:asciiTheme="minorHAnsi" w:hAnsiTheme="minorHAnsi" w:cstheme="minorHAnsi"/>
          <w:spacing w:val="-17"/>
          <w:sz w:val="20"/>
          <w:szCs w:val="20"/>
        </w:rPr>
        <w:t xml:space="preserve"> </w:t>
      </w:r>
      <w:r w:rsidRPr="002A16B3">
        <w:rPr>
          <w:rFonts w:asciiTheme="minorHAnsi" w:hAnsiTheme="minorHAnsi" w:cstheme="minorHAnsi"/>
          <w:sz w:val="20"/>
          <w:szCs w:val="20"/>
        </w:rPr>
        <w:t>article:</w:t>
      </w:r>
    </w:p>
    <w:p w14:paraId="3A88D1BD" w14:textId="77777777" w:rsidR="000F550B" w:rsidRPr="002A16B3" w:rsidRDefault="000F550B" w:rsidP="000F550B">
      <w:pPr>
        <w:spacing w:before="4"/>
        <w:rPr>
          <w:rFonts w:eastAsia="Verdana" w:cstheme="minorHAnsi"/>
          <w:b/>
          <w:bCs/>
          <w:sz w:val="20"/>
          <w:szCs w:val="20"/>
        </w:rPr>
      </w:pPr>
    </w:p>
    <w:p w14:paraId="2DE30366" w14:textId="77777777" w:rsidR="000F550B" w:rsidRPr="002A16B3" w:rsidRDefault="000F550B" w:rsidP="000F550B">
      <w:pPr>
        <w:pStyle w:val="BodyText"/>
        <w:numPr>
          <w:ilvl w:val="0"/>
          <w:numId w:val="8"/>
        </w:numPr>
        <w:spacing w:before="61"/>
        <w:ind w:right="113"/>
        <w:jc w:val="both"/>
        <w:rPr>
          <w:rFonts w:asciiTheme="minorHAnsi" w:hAnsiTheme="minorHAnsi" w:cstheme="minorHAnsi"/>
          <w:sz w:val="20"/>
          <w:szCs w:val="20"/>
        </w:rPr>
      </w:pPr>
      <w:r w:rsidRPr="002A16B3">
        <w:rPr>
          <w:rFonts w:asciiTheme="minorHAnsi" w:hAnsiTheme="minorHAnsi" w:cstheme="minorHAnsi"/>
          <w:sz w:val="20"/>
          <w:szCs w:val="20"/>
        </w:rPr>
        <w:t>Outline the nature of the treatment/procedure/product that forms the basis of the case</w:t>
      </w:r>
      <w:r w:rsidRPr="002A16B3">
        <w:rPr>
          <w:rFonts w:asciiTheme="minorHAnsi" w:hAnsiTheme="minorHAnsi" w:cstheme="minorHAnsi"/>
          <w:spacing w:val="-1"/>
          <w:sz w:val="20"/>
          <w:szCs w:val="20"/>
        </w:rPr>
        <w:t xml:space="preserve"> </w:t>
      </w:r>
      <w:r w:rsidRPr="002A16B3">
        <w:rPr>
          <w:rFonts w:asciiTheme="minorHAnsi" w:hAnsiTheme="minorHAnsi" w:cstheme="minorHAnsi"/>
          <w:sz w:val="20"/>
          <w:szCs w:val="20"/>
        </w:rPr>
        <w:t>study</w:t>
      </w:r>
    </w:p>
    <w:p w14:paraId="79061B52" w14:textId="77777777" w:rsidR="000F550B" w:rsidRPr="002A16B3" w:rsidRDefault="000F550B" w:rsidP="000F550B">
      <w:pPr>
        <w:pStyle w:val="BodyText"/>
        <w:numPr>
          <w:ilvl w:val="0"/>
          <w:numId w:val="8"/>
        </w:numPr>
        <w:ind w:right="110"/>
        <w:jc w:val="both"/>
        <w:rPr>
          <w:rFonts w:asciiTheme="minorHAnsi" w:hAnsiTheme="minorHAnsi" w:cstheme="minorHAnsi"/>
          <w:sz w:val="20"/>
          <w:szCs w:val="20"/>
        </w:rPr>
      </w:pPr>
      <w:r w:rsidRPr="002A16B3">
        <w:rPr>
          <w:rFonts w:asciiTheme="minorHAnsi" w:hAnsiTheme="minorHAnsi" w:cstheme="minorHAnsi"/>
          <w:sz w:val="20"/>
          <w:szCs w:val="20"/>
        </w:rPr>
        <w:t>Provide information on the patient: age, sex, history, any other pertinent clinical/social/cultural aspects. Avoid using information, which would clearly identify the</w:t>
      </w:r>
      <w:r w:rsidRPr="002A16B3">
        <w:rPr>
          <w:rFonts w:asciiTheme="minorHAnsi" w:hAnsiTheme="minorHAnsi" w:cstheme="minorHAnsi"/>
          <w:spacing w:val="-8"/>
          <w:sz w:val="20"/>
          <w:szCs w:val="20"/>
        </w:rPr>
        <w:t xml:space="preserve"> </w:t>
      </w:r>
      <w:r w:rsidRPr="002A16B3">
        <w:rPr>
          <w:rFonts w:asciiTheme="minorHAnsi" w:hAnsiTheme="minorHAnsi" w:cstheme="minorHAnsi"/>
          <w:sz w:val="20"/>
          <w:szCs w:val="20"/>
        </w:rPr>
        <w:t>patient.</w:t>
      </w:r>
    </w:p>
    <w:p w14:paraId="7A530CA0" w14:textId="77777777" w:rsidR="000F550B" w:rsidRPr="002A16B3" w:rsidRDefault="000F550B" w:rsidP="000F550B">
      <w:pPr>
        <w:pStyle w:val="BodyText"/>
        <w:numPr>
          <w:ilvl w:val="0"/>
          <w:numId w:val="8"/>
        </w:numPr>
        <w:ind w:right="114"/>
        <w:rPr>
          <w:rFonts w:asciiTheme="minorHAnsi" w:hAnsiTheme="minorHAnsi" w:cstheme="minorHAnsi"/>
          <w:sz w:val="20"/>
          <w:szCs w:val="20"/>
        </w:rPr>
      </w:pPr>
      <w:r w:rsidRPr="002A16B3">
        <w:rPr>
          <w:rFonts w:asciiTheme="minorHAnsi" w:hAnsiTheme="minorHAnsi" w:cstheme="minorHAnsi"/>
          <w:sz w:val="20"/>
          <w:szCs w:val="20"/>
        </w:rPr>
        <w:t>Tell readers what is new, interesting, different, pioneering, about this                                   treatment/procedure/product</w:t>
      </w:r>
    </w:p>
    <w:p w14:paraId="5F184F6F" w14:textId="77777777" w:rsidR="000F550B" w:rsidRPr="002A16B3" w:rsidRDefault="000F550B" w:rsidP="000F550B">
      <w:pPr>
        <w:pStyle w:val="BodyText"/>
        <w:numPr>
          <w:ilvl w:val="0"/>
          <w:numId w:val="8"/>
        </w:numPr>
        <w:spacing w:line="267" w:lineRule="exact"/>
        <w:rPr>
          <w:rFonts w:asciiTheme="minorHAnsi" w:hAnsiTheme="minorHAnsi" w:cstheme="minorHAnsi"/>
          <w:sz w:val="20"/>
          <w:szCs w:val="20"/>
        </w:rPr>
      </w:pPr>
      <w:r w:rsidRPr="002A16B3">
        <w:rPr>
          <w:rFonts w:asciiTheme="minorHAnsi" w:hAnsiTheme="minorHAnsi" w:cstheme="minorHAnsi"/>
          <w:sz w:val="20"/>
          <w:szCs w:val="20"/>
        </w:rPr>
        <w:t>Outline the actual treatment/procedure or how product</w:t>
      </w:r>
      <w:r w:rsidRPr="002A16B3">
        <w:rPr>
          <w:rFonts w:asciiTheme="minorHAnsi" w:hAnsiTheme="minorHAnsi" w:cstheme="minorHAnsi"/>
          <w:spacing w:val="-31"/>
          <w:sz w:val="20"/>
          <w:szCs w:val="20"/>
        </w:rPr>
        <w:t xml:space="preserve"> </w:t>
      </w:r>
      <w:r w:rsidRPr="002A16B3">
        <w:rPr>
          <w:rFonts w:asciiTheme="minorHAnsi" w:hAnsiTheme="minorHAnsi" w:cstheme="minorHAnsi"/>
          <w:sz w:val="20"/>
          <w:szCs w:val="20"/>
        </w:rPr>
        <w:t>works</w:t>
      </w:r>
    </w:p>
    <w:p w14:paraId="42AC3229" w14:textId="77777777" w:rsidR="000F550B" w:rsidRPr="002A16B3" w:rsidRDefault="000F550B" w:rsidP="000F550B">
      <w:pPr>
        <w:pStyle w:val="BodyText"/>
        <w:numPr>
          <w:ilvl w:val="0"/>
          <w:numId w:val="8"/>
        </w:numPr>
        <w:spacing w:before="2" w:line="267" w:lineRule="exact"/>
        <w:rPr>
          <w:rFonts w:asciiTheme="minorHAnsi" w:hAnsiTheme="minorHAnsi" w:cstheme="minorHAnsi"/>
          <w:sz w:val="20"/>
          <w:szCs w:val="20"/>
        </w:rPr>
      </w:pPr>
      <w:r w:rsidRPr="002A16B3">
        <w:rPr>
          <w:rFonts w:asciiTheme="minorHAnsi" w:hAnsiTheme="minorHAnsi" w:cstheme="minorHAnsi"/>
          <w:sz w:val="20"/>
          <w:szCs w:val="20"/>
        </w:rPr>
        <w:t>Report on the patient’s/client’s</w:t>
      </w:r>
      <w:r w:rsidRPr="002A16B3">
        <w:rPr>
          <w:rFonts w:asciiTheme="minorHAnsi" w:hAnsiTheme="minorHAnsi" w:cstheme="minorHAnsi"/>
          <w:spacing w:val="-20"/>
          <w:sz w:val="20"/>
          <w:szCs w:val="20"/>
        </w:rPr>
        <w:t xml:space="preserve"> </w:t>
      </w:r>
      <w:r w:rsidRPr="002A16B3">
        <w:rPr>
          <w:rFonts w:asciiTheme="minorHAnsi" w:hAnsiTheme="minorHAnsi" w:cstheme="minorHAnsi"/>
          <w:sz w:val="20"/>
          <w:szCs w:val="20"/>
        </w:rPr>
        <w:t>response/recovery/</w:t>
      </w:r>
    </w:p>
    <w:p w14:paraId="630D2AC1" w14:textId="77777777" w:rsidR="000F550B" w:rsidRPr="002A16B3" w:rsidRDefault="000F550B" w:rsidP="000F550B">
      <w:pPr>
        <w:pStyle w:val="BodyText"/>
        <w:numPr>
          <w:ilvl w:val="0"/>
          <w:numId w:val="8"/>
        </w:numPr>
        <w:ind w:right="114"/>
        <w:rPr>
          <w:rFonts w:asciiTheme="minorHAnsi" w:hAnsiTheme="minorHAnsi" w:cstheme="minorHAnsi"/>
          <w:sz w:val="20"/>
          <w:szCs w:val="20"/>
        </w:rPr>
      </w:pPr>
      <w:r w:rsidRPr="002A16B3">
        <w:rPr>
          <w:rFonts w:asciiTheme="minorHAnsi" w:hAnsiTheme="minorHAnsi" w:cstheme="minorHAnsi"/>
          <w:sz w:val="20"/>
          <w:szCs w:val="20"/>
        </w:rPr>
        <w:t xml:space="preserve">Tell readers what you have learnt through your involvement with this </w:t>
      </w:r>
    </w:p>
    <w:p w14:paraId="0B2E227B" w14:textId="77777777" w:rsidR="000F550B" w:rsidRPr="002A16B3" w:rsidRDefault="000F550B" w:rsidP="000F550B">
      <w:pPr>
        <w:pStyle w:val="BodyText"/>
        <w:ind w:left="1004" w:right="114"/>
        <w:rPr>
          <w:rFonts w:asciiTheme="minorHAnsi" w:hAnsiTheme="minorHAnsi" w:cstheme="minorHAnsi"/>
          <w:sz w:val="20"/>
          <w:szCs w:val="20"/>
        </w:rPr>
      </w:pPr>
      <w:r w:rsidRPr="002A16B3">
        <w:rPr>
          <w:rFonts w:asciiTheme="minorHAnsi" w:hAnsiTheme="minorHAnsi" w:cstheme="minorHAnsi"/>
          <w:sz w:val="20"/>
          <w:szCs w:val="20"/>
        </w:rPr>
        <w:t>treatment/procedure/product</w:t>
      </w:r>
    </w:p>
    <w:p w14:paraId="03ED7F89" w14:textId="77777777" w:rsidR="000F550B" w:rsidRPr="002A16B3" w:rsidRDefault="000F550B" w:rsidP="000F550B">
      <w:pPr>
        <w:pStyle w:val="BodyText"/>
        <w:numPr>
          <w:ilvl w:val="0"/>
          <w:numId w:val="8"/>
        </w:numPr>
        <w:spacing w:before="1"/>
        <w:ind w:right="111"/>
        <w:jc w:val="both"/>
        <w:rPr>
          <w:rFonts w:asciiTheme="minorHAnsi" w:hAnsiTheme="minorHAnsi" w:cstheme="minorHAnsi"/>
          <w:sz w:val="20"/>
          <w:szCs w:val="20"/>
        </w:rPr>
      </w:pPr>
      <w:r w:rsidRPr="002A16B3">
        <w:rPr>
          <w:rFonts w:asciiTheme="minorHAnsi" w:hAnsiTheme="minorHAnsi" w:cstheme="minorHAnsi"/>
          <w:sz w:val="20"/>
          <w:szCs w:val="20"/>
        </w:rPr>
        <w:t>Outline any implications/meaning it may have for gastroenterology nurses’ practice</w:t>
      </w:r>
    </w:p>
    <w:p w14:paraId="49425CBF" w14:textId="77777777" w:rsidR="000F550B" w:rsidRPr="002A16B3" w:rsidRDefault="000F550B" w:rsidP="000F550B">
      <w:pPr>
        <w:pStyle w:val="BodyText"/>
        <w:numPr>
          <w:ilvl w:val="0"/>
          <w:numId w:val="8"/>
        </w:numPr>
        <w:spacing w:before="1"/>
        <w:rPr>
          <w:rFonts w:asciiTheme="minorHAnsi" w:hAnsiTheme="minorHAnsi" w:cstheme="minorHAnsi"/>
          <w:sz w:val="20"/>
          <w:szCs w:val="20"/>
        </w:rPr>
      </w:pPr>
      <w:r w:rsidRPr="002A16B3">
        <w:rPr>
          <w:rFonts w:asciiTheme="minorHAnsi" w:hAnsiTheme="minorHAnsi" w:cstheme="minorHAnsi"/>
          <w:sz w:val="20"/>
          <w:szCs w:val="20"/>
        </w:rPr>
        <w:t>Provide references to support the</w:t>
      </w:r>
      <w:r w:rsidRPr="002A16B3">
        <w:rPr>
          <w:rFonts w:asciiTheme="minorHAnsi" w:hAnsiTheme="minorHAnsi" w:cstheme="minorHAnsi"/>
          <w:spacing w:val="-26"/>
          <w:sz w:val="20"/>
          <w:szCs w:val="20"/>
        </w:rPr>
        <w:t xml:space="preserve"> </w:t>
      </w:r>
      <w:r w:rsidRPr="002A16B3">
        <w:rPr>
          <w:rFonts w:asciiTheme="minorHAnsi" w:hAnsiTheme="minorHAnsi" w:cstheme="minorHAnsi"/>
          <w:sz w:val="20"/>
          <w:szCs w:val="20"/>
        </w:rPr>
        <w:t>article.</w:t>
      </w:r>
    </w:p>
    <w:p w14:paraId="11ECEB26" w14:textId="77777777" w:rsidR="00DB0098" w:rsidRPr="000F550B" w:rsidRDefault="00DB0098" w:rsidP="000F550B"/>
    <w:sectPr w:rsidR="00DB0098" w:rsidRPr="000F550B" w:rsidSect="00FD45B2">
      <w:headerReference w:type="default" r:id="rId108"/>
      <w:footerReference w:type="default" r:id="rId109"/>
      <w:pgSz w:w="11910" w:h="16840"/>
      <w:pgMar w:top="1600" w:right="711" w:bottom="780" w:left="993" w:header="566"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BCE68" w14:textId="77777777" w:rsidR="001801B8" w:rsidRDefault="000F550B">
      <w:r>
        <w:separator/>
      </w:r>
    </w:p>
  </w:endnote>
  <w:endnote w:type="continuationSeparator" w:id="0">
    <w:p w14:paraId="2238EB33" w14:textId="77777777" w:rsidR="001801B8" w:rsidRDefault="000F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433C" w14:textId="4B0A0BBF" w:rsidR="00E80390" w:rsidRDefault="001874DF" w:rsidP="00E608D4">
    <w:pPr>
      <w:pStyle w:val="Footer"/>
      <w:rPr>
        <w:sz w:val="20"/>
        <w:szCs w:val="20"/>
      </w:rPr>
    </w:pPr>
    <w:r w:rsidRPr="00E608D4">
      <w:rPr>
        <w:rFonts w:ascii="Arial" w:hAnsi="Arial" w:cs="Arial"/>
        <w:b/>
        <w:sz w:val="18"/>
      </w:rPr>
      <w:fldChar w:fldCharType="begin"/>
    </w:r>
    <w:r w:rsidRPr="00E608D4">
      <w:rPr>
        <w:rFonts w:ascii="Arial" w:hAnsi="Arial" w:cs="Arial"/>
        <w:b/>
        <w:sz w:val="18"/>
      </w:rPr>
      <w:instrText xml:space="preserve"> DATE  \@ "MMMM d, yyyy"  \* MERGEFORMAT </w:instrText>
    </w:r>
    <w:r w:rsidRPr="00E608D4">
      <w:rPr>
        <w:rFonts w:ascii="Arial" w:hAnsi="Arial" w:cs="Arial"/>
        <w:b/>
        <w:sz w:val="18"/>
      </w:rPr>
      <w:fldChar w:fldCharType="separate"/>
    </w:r>
    <w:ins w:id="31" w:author="Merrilee Williams [2]" w:date="2024-09-19T14:56:00Z" w16du:dateUtc="2024-09-19T02:56:00Z">
      <w:r w:rsidR="00E80390">
        <w:rPr>
          <w:rFonts w:ascii="Arial" w:hAnsi="Arial" w:cs="Arial"/>
          <w:b/>
          <w:noProof/>
          <w:sz w:val="18"/>
        </w:rPr>
        <w:t>September 19, 2024</w:t>
      </w:r>
    </w:ins>
    <w:del w:id="32" w:author="Merrilee Williams [2]" w:date="2024-09-19T14:56:00Z" w16du:dateUtc="2024-09-19T02:56:00Z">
      <w:r w:rsidR="006527F0" w:rsidDel="00E80390">
        <w:rPr>
          <w:rFonts w:ascii="Arial" w:hAnsi="Arial" w:cs="Arial"/>
          <w:b/>
          <w:noProof/>
          <w:sz w:val="18"/>
        </w:rPr>
        <w:delText>July 16, 2024</w:delText>
      </w:r>
    </w:del>
    <w:r w:rsidRPr="00E608D4">
      <w:rPr>
        <w:rFonts w:ascii="Arial" w:hAnsi="Arial" w:cs="Arial"/>
        <w:b/>
        <w:sz w:val="18"/>
      </w:rPr>
      <w:fldChar w:fldCharType="end"/>
    </w:r>
    <w:r>
      <w:rPr>
        <w:rFonts w:ascii="Arial" w:hAnsi="Arial" w:cs="Arial"/>
        <w:b/>
        <w:sz w:val="18"/>
      </w:rPr>
      <w:t xml:space="preserve"> </w:t>
    </w:r>
    <w:r>
      <w:rPr>
        <w:rFonts w:ascii="Arial" w:hAnsi="Arial" w:cs="Arial"/>
        <w:b/>
        <w:sz w:val="18"/>
      </w:rPr>
      <w:tab/>
    </w:r>
    <w:r>
      <w:rPr>
        <w:rFonts w:ascii="Arial" w:hAnsi="Arial" w:cs="Arial"/>
        <w:b/>
        <w:sz w:val="18"/>
      </w:rPr>
      <w:tab/>
    </w:r>
    <w:r>
      <w:rPr>
        <w:rFonts w:ascii="Arial" w:hAnsi="Arial" w:cs="Arial"/>
        <w:b/>
        <w:sz w:val="18"/>
      </w:rPr>
      <w:tab/>
    </w:r>
    <w:r w:rsidRPr="00E608D4">
      <w:rPr>
        <w:sz w:val="20"/>
        <w:szCs w:val="20"/>
      </w:rPr>
      <w:fldChar w:fldCharType="begin"/>
    </w:r>
    <w:r w:rsidRPr="00E608D4">
      <w:rPr>
        <w:sz w:val="20"/>
        <w:szCs w:val="20"/>
      </w:rPr>
      <w:instrText xml:space="preserve"> PAGE   \* MERGEFORMAT </w:instrText>
    </w:r>
    <w:r w:rsidRPr="00E608D4">
      <w:rPr>
        <w:sz w:val="20"/>
        <w:szCs w:val="20"/>
      </w:rPr>
      <w:fldChar w:fldCharType="separate"/>
    </w:r>
    <w:r w:rsidR="00FE5C42" w:rsidRPr="00FE5C42">
      <w:rPr>
        <w:b/>
        <w:bCs/>
        <w:noProof/>
        <w:sz w:val="20"/>
        <w:szCs w:val="20"/>
      </w:rPr>
      <w:t>4</w:t>
    </w:r>
    <w:r w:rsidRPr="00E608D4">
      <w:rPr>
        <w:b/>
        <w:bCs/>
        <w:noProof/>
        <w:sz w:val="20"/>
        <w:szCs w:val="20"/>
      </w:rPr>
      <w:fldChar w:fldCharType="end"/>
    </w:r>
    <w:r w:rsidRPr="00E608D4">
      <w:rPr>
        <w:b/>
        <w:bCs/>
        <w:sz w:val="20"/>
        <w:szCs w:val="20"/>
      </w:rPr>
      <w:t xml:space="preserve"> </w:t>
    </w:r>
    <w:r w:rsidRPr="00E608D4">
      <w:rPr>
        <w:sz w:val="20"/>
        <w:szCs w:val="20"/>
      </w:rPr>
      <w:t>|</w:t>
    </w:r>
    <w:r w:rsidRPr="00E608D4">
      <w:rPr>
        <w:b/>
        <w:bCs/>
        <w:sz w:val="20"/>
        <w:szCs w:val="20"/>
      </w:rPr>
      <w:t xml:space="preserve"> </w:t>
    </w:r>
    <w:r w:rsidRPr="00E608D4">
      <w:rPr>
        <w:color w:val="7F7F7F" w:themeColor="background1" w:themeShade="7F"/>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F1E32" w14:textId="77777777" w:rsidR="001801B8" w:rsidRDefault="000F550B">
      <w:r>
        <w:separator/>
      </w:r>
    </w:p>
  </w:footnote>
  <w:footnote w:type="continuationSeparator" w:id="0">
    <w:p w14:paraId="19748B6F" w14:textId="77777777" w:rsidR="001801B8" w:rsidRDefault="000F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5BE6" w14:textId="77777777" w:rsidR="00E80390" w:rsidRDefault="001874DF" w:rsidP="00AC79AE">
    <w:pPr>
      <w:pStyle w:val="Heading1"/>
      <w:spacing w:before="57" w:line="295" w:lineRule="auto"/>
      <w:ind w:left="613" w:right="423" w:hanging="46"/>
      <w:jc w:val="right"/>
      <w:rPr>
        <w:sz w:val="20"/>
        <w:szCs w:val="20"/>
      </w:rPr>
    </w:pPr>
    <w:r w:rsidRPr="00AC79AE">
      <w:rPr>
        <w:rFonts w:ascii="Arial" w:hAnsi="Arial" w:cs="Arial"/>
        <w:noProof/>
        <w:u w:val="thick" w:color="000000"/>
        <w:lang w:val="en-NZ" w:eastAsia="en-NZ"/>
      </w:rPr>
      <mc:AlternateContent>
        <mc:Choice Requires="wps">
          <w:drawing>
            <wp:anchor distT="45720" distB="45720" distL="114300" distR="114300" simplePos="0" relativeHeight="251659264" behindDoc="0" locked="0" layoutInCell="1" allowOverlap="1" wp14:anchorId="28C93890" wp14:editId="4A8BC63A">
              <wp:simplePos x="0" y="0"/>
              <wp:positionH relativeFrom="column">
                <wp:posOffset>-168275</wp:posOffset>
              </wp:positionH>
              <wp:positionV relativeFrom="paragraph">
                <wp:posOffset>-130810</wp:posOffset>
              </wp:positionV>
              <wp:extent cx="1800225" cy="8096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09625"/>
                      </a:xfrm>
                      <a:prstGeom prst="rect">
                        <a:avLst/>
                      </a:prstGeom>
                      <a:solidFill>
                        <a:srgbClr val="FFFFFF"/>
                      </a:solidFill>
                      <a:ln w="9525">
                        <a:noFill/>
                        <a:miter lim="800000"/>
                        <a:headEnd/>
                        <a:tailEnd/>
                      </a:ln>
                    </wps:spPr>
                    <wps:txbx>
                      <w:txbxContent>
                        <w:p w14:paraId="2E421890" w14:textId="77777777" w:rsidR="00E80390" w:rsidRDefault="001874DF">
                          <w:r w:rsidRPr="00AC79AE">
                            <w:rPr>
                              <w:noProof/>
                              <w:lang w:val="en-NZ" w:eastAsia="en-NZ"/>
                            </w:rPr>
                            <w:drawing>
                              <wp:inline distT="0" distB="0" distL="0" distR="0" wp14:anchorId="2DAE40EB" wp14:editId="10FD48AC">
                                <wp:extent cx="1619250" cy="735312"/>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385" cy="7394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93890" id="_x0000_t202" coordsize="21600,21600" o:spt="202" path="m,l,21600r21600,l21600,xe">
              <v:stroke joinstyle="miter"/>
              <v:path gradientshapeok="t" o:connecttype="rect"/>
            </v:shapetype>
            <v:shape id="_x0000_s1029" type="#_x0000_t202" style="position:absolute;left:0;text-align:left;margin-left:-13.25pt;margin-top:-10.3pt;width:141.75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" stroked="f">
              <v:textbox>
                <w:txbxContent>
                  <w:p w14:paraId="2E421890" w14:textId="77777777" w:rsidR="00F564B2" w:rsidRDefault="001874DF">
                    <w:r w:rsidRPr="00AC79AE">
                      <w:rPr>
                        <w:noProof/>
                        <w:lang w:val="en-NZ" w:eastAsia="en-NZ"/>
                      </w:rPr>
                      <w:drawing>
                        <wp:inline distT="0" distB="0" distL="0" distR="0" wp14:anchorId="2DAE40EB" wp14:editId="10FD48AC">
                          <wp:extent cx="1619250" cy="735312"/>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385" cy="739460"/>
                                  </a:xfrm>
                                  <a:prstGeom prst="rect">
                                    <a:avLst/>
                                  </a:prstGeom>
                                  <a:noFill/>
                                  <a:ln>
                                    <a:noFill/>
                                  </a:ln>
                                </pic:spPr>
                              </pic:pic>
                            </a:graphicData>
                          </a:graphic>
                        </wp:inline>
                      </w:drawing>
                    </w:r>
                  </w:p>
                </w:txbxContent>
              </v:textbox>
              <w10:wrap type="square"/>
            </v:shape>
          </w:pict>
        </mc:Fallback>
      </mc:AlternateContent>
    </w:r>
    <w:r w:rsidRPr="00837D0D">
      <w:rPr>
        <w:rFonts w:ascii="Arial" w:hAnsi="Arial" w:cs="Arial"/>
        <w:noProof/>
        <w:u w:val="thick" w:color="000000"/>
        <w:lang w:val="en-NZ" w:eastAsia="en-NZ"/>
      </w:rPr>
      <mc:AlternateContent>
        <mc:Choice Requires="wps">
          <w:drawing>
            <wp:anchor distT="45720" distB="45720" distL="114300" distR="114300" simplePos="0" relativeHeight="251660288" behindDoc="0" locked="0" layoutInCell="1" allowOverlap="1" wp14:anchorId="6F4077B5" wp14:editId="173D5663">
              <wp:simplePos x="0" y="0"/>
              <wp:positionH relativeFrom="margin">
                <wp:posOffset>1736725</wp:posOffset>
              </wp:positionH>
              <wp:positionV relativeFrom="paragraph">
                <wp:posOffset>31115</wp:posOffset>
              </wp:positionV>
              <wp:extent cx="5019675" cy="438150"/>
              <wp:effectExtent l="19050" t="1905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38150"/>
                      </a:xfrm>
                      <a:prstGeom prst="rect">
                        <a:avLst/>
                      </a:prstGeom>
                      <a:solidFill>
                        <a:schemeClr val="accent4">
                          <a:lumMod val="40000"/>
                          <a:lumOff val="60000"/>
                        </a:schemeClr>
                      </a:solidFill>
                      <a:ln w="38100">
                        <a:solidFill>
                          <a:srgbClr val="000000"/>
                        </a:solidFill>
                        <a:miter lim="800000"/>
                        <a:headEnd/>
                        <a:tailEnd/>
                      </a:ln>
                    </wps:spPr>
                    <wps:txbx>
                      <w:txbxContent>
                        <w:p w14:paraId="153B3DBC" w14:textId="77777777" w:rsidR="00E80390" w:rsidRPr="00837D0D" w:rsidRDefault="001874DF" w:rsidP="00FD45B2">
                          <w:pPr>
                            <w:pStyle w:val="Heading1"/>
                            <w:spacing w:before="57" w:line="295" w:lineRule="auto"/>
                            <w:ind w:left="0" w:right="191"/>
                            <w:jc w:val="center"/>
                            <w:rPr>
                              <w:rFonts w:ascii="Arial" w:hAnsi="Arial" w:cs="Arial"/>
                              <w:bCs w:val="0"/>
                              <w:u w:val="none"/>
                            </w:rPr>
                          </w:pPr>
                          <w:r w:rsidRPr="00FD45B2">
                            <w:rPr>
                              <w:rFonts w:ascii="Arial" w:hAnsi="Arial" w:cs="Arial"/>
                              <w:sz w:val="28"/>
                              <w:u w:val="none"/>
                            </w:rPr>
                            <w:t xml:space="preserve">APPLICATION FORM – </w:t>
                          </w:r>
                          <w:r>
                            <w:rPr>
                              <w:rFonts w:ascii="Arial" w:hAnsi="Arial" w:cs="Arial"/>
                              <w:sz w:val="28"/>
                              <w:u w:val="none"/>
                            </w:rPr>
                            <w:t>NZGNC</w:t>
                          </w:r>
                          <w:r w:rsidRPr="00FD45B2">
                            <w:rPr>
                              <w:rFonts w:ascii="Arial" w:hAnsi="Arial" w:cs="Arial"/>
                              <w:sz w:val="28"/>
                              <w:u w:val="none"/>
                            </w:rPr>
                            <w:t xml:space="preserve"> EDUCATION GRANT </w:t>
                          </w:r>
                          <w:r w:rsidRPr="00FD45B2">
                            <w:rPr>
                              <w:rFonts w:ascii="Arial" w:hAnsi="Arial" w:cs="Arial"/>
                              <w:spacing w:val="-24"/>
                              <w:sz w:val="28"/>
                              <w:u w:val="none"/>
                            </w:rPr>
                            <w:t>FUND</w:t>
                          </w:r>
                        </w:p>
                        <w:p w14:paraId="1CBC1A88" w14:textId="77777777" w:rsidR="00E80390" w:rsidRDefault="00E8039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4077B5" id="_x0000_s1030" type="#_x0000_t202" style="position:absolute;left:0;text-align:left;margin-left:136.75pt;margin-top:2.45pt;width:395.25pt;height:3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" fillcolor="#ffe599 [1303]" strokeweight="3pt">
              <v:textbox>
                <w:txbxContent>
                  <w:p w14:paraId="153B3DBC" w14:textId="77777777" w:rsidR="00F564B2" w:rsidRPr="00837D0D" w:rsidRDefault="001874DF" w:rsidP="00FD45B2">
                    <w:pPr>
                      <w:pStyle w:val="Heading1"/>
                      <w:spacing w:before="57" w:line="295" w:lineRule="auto"/>
                      <w:ind w:left="0" w:right="191"/>
                      <w:jc w:val="center"/>
                      <w:rPr>
                        <w:rFonts w:ascii="Arial" w:hAnsi="Arial" w:cs="Arial"/>
                        <w:bCs w:val="0"/>
                        <w:u w:val="none"/>
                      </w:rPr>
                    </w:pPr>
                    <w:r w:rsidRPr="00FD45B2">
                      <w:rPr>
                        <w:rFonts w:ascii="Arial" w:hAnsi="Arial" w:cs="Arial"/>
                        <w:sz w:val="28"/>
                        <w:u w:val="none"/>
                      </w:rPr>
                      <w:t xml:space="preserve">APPLICATION FORM – </w:t>
                    </w:r>
                    <w:r>
                      <w:rPr>
                        <w:rFonts w:ascii="Arial" w:hAnsi="Arial" w:cs="Arial"/>
                        <w:sz w:val="28"/>
                        <w:u w:val="none"/>
                      </w:rPr>
                      <w:t>NZGNC</w:t>
                    </w:r>
                    <w:r w:rsidRPr="00FD45B2">
                      <w:rPr>
                        <w:rFonts w:ascii="Arial" w:hAnsi="Arial" w:cs="Arial"/>
                        <w:sz w:val="28"/>
                        <w:u w:val="none"/>
                      </w:rPr>
                      <w:t xml:space="preserve"> EDUCATION GRANT </w:t>
                    </w:r>
                    <w:r w:rsidRPr="00FD45B2">
                      <w:rPr>
                        <w:rFonts w:ascii="Arial" w:hAnsi="Arial" w:cs="Arial"/>
                        <w:spacing w:val="-24"/>
                        <w:sz w:val="28"/>
                        <w:u w:val="none"/>
                      </w:rPr>
                      <w:t>FUND</w:t>
                    </w:r>
                  </w:p>
                  <w:p w14:paraId="1CBC1A88" w14:textId="77777777" w:rsidR="00F564B2" w:rsidRDefault="00AC2BE7"/>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3D3"/>
    <w:multiLevelType w:val="hybridMultilevel"/>
    <w:tmpl w:val="5E380382"/>
    <w:lvl w:ilvl="0" w:tplc="1409000B">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 w15:restartNumberingAfterBreak="0">
    <w:nsid w:val="02814AD7"/>
    <w:multiLevelType w:val="hybridMultilevel"/>
    <w:tmpl w:val="E17E1954"/>
    <w:lvl w:ilvl="0" w:tplc="0FFA2B60">
      <w:start w:val="1"/>
      <w:numFmt w:val="bullet"/>
      <w:lvlText w:val=""/>
      <w:lvlJc w:val="left"/>
      <w:pPr>
        <w:ind w:left="474" w:hanging="360"/>
      </w:pPr>
      <w:rPr>
        <w:rFonts w:ascii="Symbol" w:eastAsia="Symbol" w:hAnsi="Symbol" w:hint="default"/>
        <w:w w:val="100"/>
        <w:sz w:val="22"/>
        <w:szCs w:val="22"/>
      </w:rPr>
    </w:lvl>
    <w:lvl w:ilvl="1" w:tplc="62167A8E">
      <w:start w:val="1"/>
      <w:numFmt w:val="bullet"/>
      <w:lvlText w:val="•"/>
      <w:lvlJc w:val="left"/>
      <w:pPr>
        <w:ind w:left="1364" w:hanging="360"/>
      </w:pPr>
      <w:rPr>
        <w:rFonts w:hint="default"/>
      </w:rPr>
    </w:lvl>
    <w:lvl w:ilvl="2" w:tplc="3906132C">
      <w:start w:val="1"/>
      <w:numFmt w:val="bullet"/>
      <w:lvlText w:val="•"/>
      <w:lvlJc w:val="left"/>
      <w:pPr>
        <w:ind w:left="2249" w:hanging="360"/>
      </w:pPr>
      <w:rPr>
        <w:rFonts w:hint="default"/>
      </w:rPr>
    </w:lvl>
    <w:lvl w:ilvl="3" w:tplc="CB00645C">
      <w:start w:val="1"/>
      <w:numFmt w:val="bullet"/>
      <w:lvlText w:val="•"/>
      <w:lvlJc w:val="left"/>
      <w:pPr>
        <w:ind w:left="3133" w:hanging="360"/>
      </w:pPr>
      <w:rPr>
        <w:rFonts w:hint="default"/>
      </w:rPr>
    </w:lvl>
    <w:lvl w:ilvl="4" w:tplc="AF0E1DFC">
      <w:start w:val="1"/>
      <w:numFmt w:val="bullet"/>
      <w:lvlText w:val="•"/>
      <w:lvlJc w:val="left"/>
      <w:pPr>
        <w:ind w:left="4018" w:hanging="360"/>
      </w:pPr>
      <w:rPr>
        <w:rFonts w:hint="default"/>
      </w:rPr>
    </w:lvl>
    <w:lvl w:ilvl="5" w:tplc="BCAE01CE">
      <w:start w:val="1"/>
      <w:numFmt w:val="bullet"/>
      <w:lvlText w:val="•"/>
      <w:lvlJc w:val="left"/>
      <w:pPr>
        <w:ind w:left="4903" w:hanging="360"/>
      </w:pPr>
      <w:rPr>
        <w:rFonts w:hint="default"/>
      </w:rPr>
    </w:lvl>
    <w:lvl w:ilvl="6" w:tplc="96AE3B7C">
      <w:start w:val="1"/>
      <w:numFmt w:val="bullet"/>
      <w:lvlText w:val="•"/>
      <w:lvlJc w:val="left"/>
      <w:pPr>
        <w:ind w:left="5787" w:hanging="360"/>
      </w:pPr>
      <w:rPr>
        <w:rFonts w:hint="default"/>
      </w:rPr>
    </w:lvl>
    <w:lvl w:ilvl="7" w:tplc="58564EF6">
      <w:start w:val="1"/>
      <w:numFmt w:val="bullet"/>
      <w:lvlText w:val="•"/>
      <w:lvlJc w:val="left"/>
      <w:pPr>
        <w:ind w:left="6672" w:hanging="360"/>
      </w:pPr>
      <w:rPr>
        <w:rFonts w:hint="default"/>
      </w:rPr>
    </w:lvl>
    <w:lvl w:ilvl="8" w:tplc="84C4B550">
      <w:start w:val="1"/>
      <w:numFmt w:val="bullet"/>
      <w:lvlText w:val="•"/>
      <w:lvlJc w:val="left"/>
      <w:pPr>
        <w:ind w:left="7557" w:hanging="360"/>
      </w:pPr>
      <w:rPr>
        <w:rFonts w:hint="default"/>
      </w:rPr>
    </w:lvl>
  </w:abstractNum>
  <w:abstractNum w:abstractNumId="2" w15:restartNumberingAfterBreak="0">
    <w:nsid w:val="080B3545"/>
    <w:multiLevelType w:val="multilevel"/>
    <w:tmpl w:val="9E5A5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E1530"/>
    <w:multiLevelType w:val="hybridMultilevel"/>
    <w:tmpl w:val="2B4A0F76"/>
    <w:lvl w:ilvl="0" w:tplc="A1744C18">
      <w:start w:val="1"/>
      <w:numFmt w:val="lowerLetter"/>
      <w:lvlText w:val="%1."/>
      <w:lvlJc w:val="left"/>
      <w:pPr>
        <w:ind w:left="1734" w:hanging="360"/>
      </w:pPr>
      <w:rPr>
        <w:rFonts w:ascii="Verdana" w:eastAsia="Verdana" w:hAnsi="Verdana" w:hint="default"/>
        <w:spacing w:val="-1"/>
        <w:w w:val="100"/>
        <w:sz w:val="22"/>
        <w:szCs w:val="22"/>
      </w:rPr>
    </w:lvl>
    <w:lvl w:ilvl="1" w:tplc="A7922492">
      <w:start w:val="1"/>
      <w:numFmt w:val="bullet"/>
      <w:lvlText w:val="•"/>
      <w:lvlJc w:val="left"/>
      <w:pPr>
        <w:ind w:left="2552" w:hanging="360"/>
      </w:pPr>
      <w:rPr>
        <w:rFonts w:hint="default"/>
      </w:rPr>
    </w:lvl>
    <w:lvl w:ilvl="2" w:tplc="72CA4078">
      <w:start w:val="1"/>
      <w:numFmt w:val="bullet"/>
      <w:lvlText w:val="•"/>
      <w:lvlJc w:val="left"/>
      <w:pPr>
        <w:ind w:left="3365" w:hanging="360"/>
      </w:pPr>
      <w:rPr>
        <w:rFonts w:hint="default"/>
      </w:rPr>
    </w:lvl>
    <w:lvl w:ilvl="3" w:tplc="C5283C12">
      <w:start w:val="1"/>
      <w:numFmt w:val="bullet"/>
      <w:lvlText w:val="•"/>
      <w:lvlJc w:val="left"/>
      <w:pPr>
        <w:ind w:left="4177" w:hanging="360"/>
      </w:pPr>
      <w:rPr>
        <w:rFonts w:hint="default"/>
      </w:rPr>
    </w:lvl>
    <w:lvl w:ilvl="4" w:tplc="DC30AA8C">
      <w:start w:val="1"/>
      <w:numFmt w:val="bullet"/>
      <w:lvlText w:val="•"/>
      <w:lvlJc w:val="left"/>
      <w:pPr>
        <w:ind w:left="4990" w:hanging="360"/>
      </w:pPr>
      <w:rPr>
        <w:rFonts w:hint="default"/>
      </w:rPr>
    </w:lvl>
    <w:lvl w:ilvl="5" w:tplc="2FBCC8B8">
      <w:start w:val="1"/>
      <w:numFmt w:val="bullet"/>
      <w:lvlText w:val="•"/>
      <w:lvlJc w:val="left"/>
      <w:pPr>
        <w:ind w:left="5803" w:hanging="360"/>
      </w:pPr>
      <w:rPr>
        <w:rFonts w:hint="default"/>
      </w:rPr>
    </w:lvl>
    <w:lvl w:ilvl="6" w:tplc="BB6CCCF4">
      <w:start w:val="1"/>
      <w:numFmt w:val="bullet"/>
      <w:lvlText w:val="•"/>
      <w:lvlJc w:val="left"/>
      <w:pPr>
        <w:ind w:left="6615" w:hanging="360"/>
      </w:pPr>
      <w:rPr>
        <w:rFonts w:hint="default"/>
      </w:rPr>
    </w:lvl>
    <w:lvl w:ilvl="7" w:tplc="54C0A89E">
      <w:start w:val="1"/>
      <w:numFmt w:val="bullet"/>
      <w:lvlText w:val="•"/>
      <w:lvlJc w:val="left"/>
      <w:pPr>
        <w:ind w:left="7428" w:hanging="360"/>
      </w:pPr>
      <w:rPr>
        <w:rFonts w:hint="default"/>
      </w:rPr>
    </w:lvl>
    <w:lvl w:ilvl="8" w:tplc="5E460C58">
      <w:start w:val="1"/>
      <w:numFmt w:val="bullet"/>
      <w:lvlText w:val="•"/>
      <w:lvlJc w:val="left"/>
      <w:pPr>
        <w:ind w:left="8241" w:hanging="360"/>
      </w:pPr>
      <w:rPr>
        <w:rFonts w:hint="default"/>
      </w:rPr>
    </w:lvl>
  </w:abstractNum>
  <w:abstractNum w:abstractNumId="4" w15:restartNumberingAfterBreak="0">
    <w:nsid w:val="0D3E31D9"/>
    <w:multiLevelType w:val="hybridMultilevel"/>
    <w:tmpl w:val="820696B0"/>
    <w:lvl w:ilvl="0" w:tplc="6BC26D52">
      <w:start w:val="1"/>
      <w:numFmt w:val="decimal"/>
      <w:lvlText w:val="%1."/>
      <w:lvlJc w:val="left"/>
      <w:pPr>
        <w:ind w:left="603" w:hanging="541"/>
      </w:pPr>
      <w:rPr>
        <w:rFonts w:ascii="Arial" w:eastAsia="Verdana" w:hAnsi="Arial" w:cs="Arial" w:hint="default"/>
        <w:spacing w:val="-2"/>
        <w:w w:val="100"/>
        <w:sz w:val="22"/>
        <w:szCs w:val="22"/>
      </w:rPr>
    </w:lvl>
    <w:lvl w:ilvl="1" w:tplc="DC4A999A">
      <w:start w:val="1"/>
      <w:numFmt w:val="bullet"/>
      <w:lvlText w:val="•"/>
      <w:lvlJc w:val="left"/>
      <w:pPr>
        <w:ind w:left="1529" w:hanging="541"/>
      </w:pPr>
      <w:rPr>
        <w:rFonts w:hint="default"/>
      </w:rPr>
    </w:lvl>
    <w:lvl w:ilvl="2" w:tplc="1FD6A94A">
      <w:start w:val="1"/>
      <w:numFmt w:val="bullet"/>
      <w:lvlText w:val="•"/>
      <w:lvlJc w:val="left"/>
      <w:pPr>
        <w:ind w:left="2450" w:hanging="541"/>
      </w:pPr>
      <w:rPr>
        <w:rFonts w:hint="default"/>
      </w:rPr>
    </w:lvl>
    <w:lvl w:ilvl="3" w:tplc="EB6C239E">
      <w:start w:val="1"/>
      <w:numFmt w:val="bullet"/>
      <w:lvlText w:val="•"/>
      <w:lvlJc w:val="left"/>
      <w:pPr>
        <w:ind w:left="3370" w:hanging="541"/>
      </w:pPr>
      <w:rPr>
        <w:rFonts w:hint="default"/>
      </w:rPr>
    </w:lvl>
    <w:lvl w:ilvl="4" w:tplc="A9FCA3BC">
      <w:start w:val="1"/>
      <w:numFmt w:val="bullet"/>
      <w:lvlText w:val="•"/>
      <w:lvlJc w:val="left"/>
      <w:pPr>
        <w:ind w:left="4291" w:hanging="541"/>
      </w:pPr>
      <w:rPr>
        <w:rFonts w:hint="default"/>
      </w:rPr>
    </w:lvl>
    <w:lvl w:ilvl="5" w:tplc="F08A7808">
      <w:start w:val="1"/>
      <w:numFmt w:val="bullet"/>
      <w:lvlText w:val="•"/>
      <w:lvlJc w:val="left"/>
      <w:pPr>
        <w:ind w:left="5212" w:hanging="541"/>
      </w:pPr>
      <w:rPr>
        <w:rFonts w:hint="default"/>
      </w:rPr>
    </w:lvl>
    <w:lvl w:ilvl="6" w:tplc="69CE74B6">
      <w:start w:val="1"/>
      <w:numFmt w:val="bullet"/>
      <w:lvlText w:val="•"/>
      <w:lvlJc w:val="left"/>
      <w:pPr>
        <w:ind w:left="6132" w:hanging="541"/>
      </w:pPr>
      <w:rPr>
        <w:rFonts w:hint="default"/>
      </w:rPr>
    </w:lvl>
    <w:lvl w:ilvl="7" w:tplc="0324F35C">
      <w:start w:val="1"/>
      <w:numFmt w:val="bullet"/>
      <w:lvlText w:val="•"/>
      <w:lvlJc w:val="left"/>
      <w:pPr>
        <w:ind w:left="7053" w:hanging="541"/>
      </w:pPr>
      <w:rPr>
        <w:rFonts w:hint="default"/>
      </w:rPr>
    </w:lvl>
    <w:lvl w:ilvl="8" w:tplc="D3F86CFE">
      <w:start w:val="1"/>
      <w:numFmt w:val="bullet"/>
      <w:lvlText w:val="•"/>
      <w:lvlJc w:val="left"/>
      <w:pPr>
        <w:ind w:left="7974" w:hanging="541"/>
      </w:pPr>
      <w:rPr>
        <w:rFonts w:hint="default"/>
      </w:rPr>
    </w:lvl>
  </w:abstractNum>
  <w:abstractNum w:abstractNumId="5" w15:restartNumberingAfterBreak="0">
    <w:nsid w:val="0E266733"/>
    <w:multiLevelType w:val="hybridMultilevel"/>
    <w:tmpl w:val="118A36FC"/>
    <w:lvl w:ilvl="0" w:tplc="14090001">
      <w:start w:val="1"/>
      <w:numFmt w:val="bullet"/>
      <w:lvlText w:val=""/>
      <w:lvlJc w:val="left"/>
      <w:pPr>
        <w:ind w:left="1374" w:hanging="360"/>
      </w:pPr>
      <w:rPr>
        <w:rFonts w:ascii="Symbol" w:hAnsi="Symbol" w:hint="default"/>
      </w:rPr>
    </w:lvl>
    <w:lvl w:ilvl="1" w:tplc="14090003">
      <w:start w:val="1"/>
      <w:numFmt w:val="bullet"/>
      <w:lvlText w:val="o"/>
      <w:lvlJc w:val="left"/>
      <w:pPr>
        <w:ind w:left="2094" w:hanging="360"/>
      </w:pPr>
      <w:rPr>
        <w:rFonts w:ascii="Courier New" w:hAnsi="Courier New" w:cs="Courier New" w:hint="default"/>
      </w:rPr>
    </w:lvl>
    <w:lvl w:ilvl="2" w:tplc="14090005">
      <w:start w:val="1"/>
      <w:numFmt w:val="bullet"/>
      <w:lvlText w:val=""/>
      <w:lvlJc w:val="left"/>
      <w:pPr>
        <w:ind w:left="2814" w:hanging="360"/>
      </w:pPr>
      <w:rPr>
        <w:rFonts w:ascii="Wingdings" w:hAnsi="Wingdings" w:hint="default"/>
      </w:rPr>
    </w:lvl>
    <w:lvl w:ilvl="3" w:tplc="14090001" w:tentative="1">
      <w:start w:val="1"/>
      <w:numFmt w:val="bullet"/>
      <w:lvlText w:val=""/>
      <w:lvlJc w:val="left"/>
      <w:pPr>
        <w:ind w:left="3534" w:hanging="360"/>
      </w:pPr>
      <w:rPr>
        <w:rFonts w:ascii="Symbol" w:hAnsi="Symbol" w:hint="default"/>
      </w:rPr>
    </w:lvl>
    <w:lvl w:ilvl="4" w:tplc="14090003" w:tentative="1">
      <w:start w:val="1"/>
      <w:numFmt w:val="bullet"/>
      <w:lvlText w:val="o"/>
      <w:lvlJc w:val="left"/>
      <w:pPr>
        <w:ind w:left="4254" w:hanging="360"/>
      </w:pPr>
      <w:rPr>
        <w:rFonts w:ascii="Courier New" w:hAnsi="Courier New" w:cs="Courier New" w:hint="default"/>
      </w:rPr>
    </w:lvl>
    <w:lvl w:ilvl="5" w:tplc="14090005" w:tentative="1">
      <w:start w:val="1"/>
      <w:numFmt w:val="bullet"/>
      <w:lvlText w:val=""/>
      <w:lvlJc w:val="left"/>
      <w:pPr>
        <w:ind w:left="4974" w:hanging="360"/>
      </w:pPr>
      <w:rPr>
        <w:rFonts w:ascii="Wingdings" w:hAnsi="Wingdings" w:hint="default"/>
      </w:rPr>
    </w:lvl>
    <w:lvl w:ilvl="6" w:tplc="14090001" w:tentative="1">
      <w:start w:val="1"/>
      <w:numFmt w:val="bullet"/>
      <w:lvlText w:val=""/>
      <w:lvlJc w:val="left"/>
      <w:pPr>
        <w:ind w:left="5694" w:hanging="360"/>
      </w:pPr>
      <w:rPr>
        <w:rFonts w:ascii="Symbol" w:hAnsi="Symbol" w:hint="default"/>
      </w:rPr>
    </w:lvl>
    <w:lvl w:ilvl="7" w:tplc="14090003" w:tentative="1">
      <w:start w:val="1"/>
      <w:numFmt w:val="bullet"/>
      <w:lvlText w:val="o"/>
      <w:lvlJc w:val="left"/>
      <w:pPr>
        <w:ind w:left="6414" w:hanging="360"/>
      </w:pPr>
      <w:rPr>
        <w:rFonts w:ascii="Courier New" w:hAnsi="Courier New" w:cs="Courier New" w:hint="default"/>
      </w:rPr>
    </w:lvl>
    <w:lvl w:ilvl="8" w:tplc="14090005" w:tentative="1">
      <w:start w:val="1"/>
      <w:numFmt w:val="bullet"/>
      <w:lvlText w:val=""/>
      <w:lvlJc w:val="left"/>
      <w:pPr>
        <w:ind w:left="7134" w:hanging="360"/>
      </w:pPr>
      <w:rPr>
        <w:rFonts w:ascii="Wingdings" w:hAnsi="Wingdings" w:hint="default"/>
      </w:rPr>
    </w:lvl>
  </w:abstractNum>
  <w:abstractNum w:abstractNumId="6" w15:restartNumberingAfterBreak="0">
    <w:nsid w:val="12435869"/>
    <w:multiLevelType w:val="hybridMultilevel"/>
    <w:tmpl w:val="EDA444B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216DC3"/>
    <w:multiLevelType w:val="hybridMultilevel"/>
    <w:tmpl w:val="6F9C4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0D0E0A"/>
    <w:multiLevelType w:val="hybridMultilevel"/>
    <w:tmpl w:val="21FAC692"/>
    <w:lvl w:ilvl="0" w:tplc="1E087582">
      <w:start w:val="1"/>
      <w:numFmt w:val="decimal"/>
      <w:lvlText w:val="%1."/>
      <w:lvlJc w:val="left"/>
      <w:pPr>
        <w:ind w:left="654" w:hanging="541"/>
      </w:pPr>
      <w:rPr>
        <w:rFonts w:ascii="Arial" w:eastAsia="Verdana" w:hAnsi="Arial" w:cs="Arial" w:hint="default"/>
        <w:spacing w:val="-2"/>
        <w:w w:val="100"/>
        <w:sz w:val="22"/>
        <w:szCs w:val="22"/>
      </w:rPr>
    </w:lvl>
    <w:lvl w:ilvl="1" w:tplc="45B007BC">
      <w:start w:val="1"/>
      <w:numFmt w:val="bullet"/>
      <w:lvlText w:val=""/>
      <w:lvlJc w:val="left"/>
      <w:pPr>
        <w:ind w:left="1014" w:hanging="360"/>
      </w:pPr>
      <w:rPr>
        <w:rFonts w:ascii="Symbol" w:eastAsia="Symbol" w:hAnsi="Symbol" w:hint="default"/>
        <w:w w:val="100"/>
        <w:sz w:val="22"/>
        <w:szCs w:val="22"/>
      </w:rPr>
    </w:lvl>
    <w:lvl w:ilvl="2" w:tplc="14090005">
      <w:start w:val="1"/>
      <w:numFmt w:val="bullet"/>
      <w:lvlText w:val=""/>
      <w:lvlJc w:val="left"/>
      <w:pPr>
        <w:ind w:left="2002" w:hanging="360"/>
      </w:pPr>
      <w:rPr>
        <w:rFonts w:ascii="Wingdings" w:hAnsi="Wingdings" w:hint="default"/>
      </w:rPr>
    </w:lvl>
    <w:lvl w:ilvl="3" w:tplc="C3983BC4">
      <w:start w:val="1"/>
      <w:numFmt w:val="bullet"/>
      <w:lvlText w:val="•"/>
      <w:lvlJc w:val="left"/>
      <w:pPr>
        <w:ind w:left="2985" w:hanging="360"/>
      </w:pPr>
      <w:rPr>
        <w:rFonts w:hint="default"/>
      </w:rPr>
    </w:lvl>
    <w:lvl w:ilvl="4" w:tplc="40D48F4C">
      <w:start w:val="1"/>
      <w:numFmt w:val="bullet"/>
      <w:lvlText w:val="•"/>
      <w:lvlJc w:val="left"/>
      <w:pPr>
        <w:ind w:left="3968" w:hanging="360"/>
      </w:pPr>
      <w:rPr>
        <w:rFonts w:hint="default"/>
      </w:rPr>
    </w:lvl>
    <w:lvl w:ilvl="5" w:tplc="CABACD74">
      <w:start w:val="1"/>
      <w:numFmt w:val="bullet"/>
      <w:lvlText w:val="•"/>
      <w:lvlJc w:val="left"/>
      <w:pPr>
        <w:ind w:left="4951" w:hanging="360"/>
      </w:pPr>
      <w:rPr>
        <w:rFonts w:hint="default"/>
      </w:rPr>
    </w:lvl>
    <w:lvl w:ilvl="6" w:tplc="5302F312">
      <w:start w:val="1"/>
      <w:numFmt w:val="bullet"/>
      <w:lvlText w:val="•"/>
      <w:lvlJc w:val="left"/>
      <w:pPr>
        <w:ind w:left="5934" w:hanging="360"/>
      </w:pPr>
      <w:rPr>
        <w:rFonts w:hint="default"/>
      </w:rPr>
    </w:lvl>
    <w:lvl w:ilvl="7" w:tplc="9BEE7A08">
      <w:start w:val="1"/>
      <w:numFmt w:val="bullet"/>
      <w:lvlText w:val="•"/>
      <w:lvlJc w:val="left"/>
      <w:pPr>
        <w:ind w:left="6917" w:hanging="360"/>
      </w:pPr>
      <w:rPr>
        <w:rFonts w:hint="default"/>
      </w:rPr>
    </w:lvl>
    <w:lvl w:ilvl="8" w:tplc="E4981D44">
      <w:start w:val="1"/>
      <w:numFmt w:val="bullet"/>
      <w:lvlText w:val="•"/>
      <w:lvlJc w:val="left"/>
      <w:pPr>
        <w:ind w:left="7900" w:hanging="360"/>
      </w:pPr>
      <w:rPr>
        <w:rFonts w:hint="default"/>
      </w:rPr>
    </w:lvl>
  </w:abstractNum>
  <w:abstractNum w:abstractNumId="9" w15:restartNumberingAfterBreak="0">
    <w:nsid w:val="38FC6D6B"/>
    <w:multiLevelType w:val="hybridMultilevel"/>
    <w:tmpl w:val="CCEAA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30042C"/>
    <w:multiLevelType w:val="hybridMultilevel"/>
    <w:tmpl w:val="51B4CA8E"/>
    <w:lvl w:ilvl="0" w:tplc="1409000B">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num w:numId="1" w16cid:durableId="486553516">
    <w:abstractNumId w:val="3"/>
  </w:num>
  <w:num w:numId="2" w16cid:durableId="1687365191">
    <w:abstractNumId w:val="1"/>
  </w:num>
  <w:num w:numId="3" w16cid:durableId="545872348">
    <w:abstractNumId w:val="8"/>
  </w:num>
  <w:num w:numId="4" w16cid:durableId="1708216798">
    <w:abstractNumId w:val="4"/>
  </w:num>
  <w:num w:numId="5" w16cid:durableId="1692872690">
    <w:abstractNumId w:val="5"/>
  </w:num>
  <w:num w:numId="6" w16cid:durableId="1490057446">
    <w:abstractNumId w:val="9"/>
  </w:num>
  <w:num w:numId="7" w16cid:durableId="372342778">
    <w:abstractNumId w:val="0"/>
  </w:num>
  <w:num w:numId="8" w16cid:durableId="2006324979">
    <w:abstractNumId w:val="10"/>
  </w:num>
  <w:num w:numId="9" w16cid:durableId="25952626">
    <w:abstractNumId w:val="2"/>
  </w:num>
  <w:num w:numId="10" w16cid:durableId="939921308">
    <w:abstractNumId w:val="6"/>
  </w:num>
  <w:num w:numId="11" w16cid:durableId="9764515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rrilee Williams">
    <w15:presenceInfo w15:providerId="AD" w15:userId="S-1-5-21-2063075290-463803738-24515486-46143"/>
  </w15:person>
  <w15:person w15:author="Merrilee Williams [2]">
    <w15:presenceInfo w15:providerId="Windows Live" w15:userId="2c4e6fc0170eb5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DF"/>
    <w:rsid w:val="000F550B"/>
    <w:rsid w:val="00142ABB"/>
    <w:rsid w:val="001801B8"/>
    <w:rsid w:val="001874DF"/>
    <w:rsid w:val="00261DF9"/>
    <w:rsid w:val="002A16B3"/>
    <w:rsid w:val="006217AE"/>
    <w:rsid w:val="00627631"/>
    <w:rsid w:val="006527F0"/>
    <w:rsid w:val="00693DB5"/>
    <w:rsid w:val="0089187D"/>
    <w:rsid w:val="009F67AE"/>
    <w:rsid w:val="00A02281"/>
    <w:rsid w:val="00A16D48"/>
    <w:rsid w:val="00AC2BE7"/>
    <w:rsid w:val="00AE09FD"/>
    <w:rsid w:val="00D979B9"/>
    <w:rsid w:val="00DB0098"/>
    <w:rsid w:val="00E80390"/>
    <w:rsid w:val="00F65CE0"/>
    <w:rsid w:val="00FA7EB5"/>
    <w:rsid w:val="00FE5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4:docId w14:val="12184A8B"/>
  <w15:chartTrackingRefBased/>
  <w15:docId w15:val="{F29FE16D-995F-4D93-A9CB-9F6A5F65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74DF"/>
    <w:pPr>
      <w:widowControl w:val="0"/>
      <w:spacing w:after="0" w:line="240" w:lineRule="auto"/>
    </w:pPr>
    <w:rPr>
      <w:lang w:val="en-US"/>
    </w:rPr>
  </w:style>
  <w:style w:type="paragraph" w:styleId="Heading1">
    <w:name w:val="heading 1"/>
    <w:basedOn w:val="Normal"/>
    <w:link w:val="Heading1Char"/>
    <w:uiPriority w:val="1"/>
    <w:qFormat/>
    <w:rsid w:val="001874DF"/>
    <w:pPr>
      <w:ind w:left="113"/>
      <w:outlineLvl w:val="0"/>
    </w:pPr>
    <w:rPr>
      <w:rFonts w:ascii="Verdana" w:eastAsia="Verdana" w:hAnsi="Verdana"/>
      <w:b/>
      <w:bCs/>
      <w:sz w:val="24"/>
      <w:szCs w:val="24"/>
      <w:u w:val="single"/>
    </w:rPr>
  </w:style>
  <w:style w:type="paragraph" w:styleId="Heading2">
    <w:name w:val="heading 2"/>
    <w:basedOn w:val="Normal"/>
    <w:link w:val="Heading2Char"/>
    <w:uiPriority w:val="1"/>
    <w:qFormat/>
    <w:rsid w:val="001874DF"/>
    <w:pPr>
      <w:ind w:left="1194"/>
      <w:outlineLvl w:val="1"/>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74DF"/>
    <w:rPr>
      <w:rFonts w:ascii="Verdana" w:eastAsia="Verdana" w:hAnsi="Verdana"/>
      <w:b/>
      <w:bCs/>
      <w:sz w:val="24"/>
      <w:szCs w:val="24"/>
      <w:u w:val="single"/>
      <w:lang w:val="en-US"/>
    </w:rPr>
  </w:style>
  <w:style w:type="character" w:customStyle="1" w:styleId="Heading2Char">
    <w:name w:val="Heading 2 Char"/>
    <w:basedOn w:val="DefaultParagraphFont"/>
    <w:link w:val="Heading2"/>
    <w:uiPriority w:val="1"/>
    <w:rsid w:val="001874DF"/>
    <w:rPr>
      <w:rFonts w:ascii="Verdana" w:eastAsia="Verdana" w:hAnsi="Verdana"/>
      <w:b/>
      <w:bCs/>
      <w:lang w:val="en-US"/>
    </w:rPr>
  </w:style>
  <w:style w:type="paragraph" w:styleId="BodyText">
    <w:name w:val="Body Text"/>
    <w:basedOn w:val="Normal"/>
    <w:link w:val="BodyTextChar"/>
    <w:uiPriority w:val="1"/>
    <w:qFormat/>
    <w:rsid w:val="001874DF"/>
    <w:pPr>
      <w:ind w:left="654"/>
    </w:pPr>
    <w:rPr>
      <w:rFonts w:ascii="Verdana" w:eastAsia="Verdana" w:hAnsi="Verdana"/>
    </w:rPr>
  </w:style>
  <w:style w:type="character" w:customStyle="1" w:styleId="BodyTextChar">
    <w:name w:val="Body Text Char"/>
    <w:basedOn w:val="DefaultParagraphFont"/>
    <w:link w:val="BodyText"/>
    <w:uiPriority w:val="1"/>
    <w:rsid w:val="001874DF"/>
    <w:rPr>
      <w:rFonts w:ascii="Verdana" w:eastAsia="Verdana" w:hAnsi="Verdana"/>
      <w:lang w:val="en-US"/>
    </w:rPr>
  </w:style>
  <w:style w:type="paragraph" w:styleId="ListParagraph">
    <w:name w:val="List Paragraph"/>
    <w:basedOn w:val="Normal"/>
    <w:uiPriority w:val="34"/>
    <w:qFormat/>
    <w:rsid w:val="001874DF"/>
  </w:style>
  <w:style w:type="table" w:styleId="TableGrid">
    <w:name w:val="Table Grid"/>
    <w:basedOn w:val="TableNormal"/>
    <w:uiPriority w:val="39"/>
    <w:rsid w:val="001874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74DF"/>
    <w:pPr>
      <w:tabs>
        <w:tab w:val="center" w:pos="4513"/>
        <w:tab w:val="right" w:pos="9026"/>
      </w:tabs>
    </w:pPr>
  </w:style>
  <w:style w:type="character" w:customStyle="1" w:styleId="FooterChar">
    <w:name w:val="Footer Char"/>
    <w:basedOn w:val="DefaultParagraphFont"/>
    <w:link w:val="Footer"/>
    <w:uiPriority w:val="99"/>
    <w:rsid w:val="001874DF"/>
    <w:rPr>
      <w:lang w:val="en-US"/>
    </w:rPr>
  </w:style>
  <w:style w:type="character" w:styleId="Hyperlink">
    <w:name w:val="Hyperlink"/>
    <w:basedOn w:val="DefaultParagraphFont"/>
    <w:uiPriority w:val="99"/>
    <w:unhideWhenUsed/>
    <w:rsid w:val="001874DF"/>
    <w:rPr>
      <w:color w:val="0563C1" w:themeColor="hyperlink"/>
      <w:u w:val="single"/>
    </w:rPr>
  </w:style>
  <w:style w:type="character" w:styleId="PlaceholderText">
    <w:name w:val="Placeholder Text"/>
    <w:basedOn w:val="DefaultParagraphFont"/>
    <w:uiPriority w:val="99"/>
    <w:semiHidden/>
    <w:rsid w:val="001874DF"/>
    <w:rPr>
      <w:color w:val="808080"/>
    </w:rPr>
  </w:style>
  <w:style w:type="character" w:customStyle="1" w:styleId="EducationEvents">
    <w:name w:val="Education Events"/>
    <w:basedOn w:val="DefaultParagraphFont"/>
    <w:uiPriority w:val="1"/>
    <w:rsid w:val="001874DF"/>
    <w:rPr>
      <w:rFonts w:ascii="Arial" w:hAnsi="Arial"/>
      <w:color w:val="808080" w:themeColor="background1" w:themeShade="80"/>
      <w:sz w:val="20"/>
      <w:bdr w:val="none" w:sz="0" w:space="0" w:color="auto"/>
    </w:rPr>
  </w:style>
  <w:style w:type="character" w:customStyle="1" w:styleId="Style10">
    <w:name w:val="Style10"/>
    <w:basedOn w:val="EducationEvents"/>
    <w:uiPriority w:val="1"/>
    <w:rsid w:val="001874DF"/>
    <w:rPr>
      <w:rFonts w:ascii="Arial" w:hAnsi="Arial"/>
      <w:b/>
      <w:color w:val="ED7D31" w:themeColor="accent2"/>
      <w:sz w:val="20"/>
      <w:bdr w:val="none" w:sz="0" w:space="0" w:color="auto"/>
    </w:rPr>
  </w:style>
  <w:style w:type="character" w:customStyle="1" w:styleId="Style11">
    <w:name w:val="Style11"/>
    <w:basedOn w:val="DefaultParagraphFont"/>
    <w:uiPriority w:val="1"/>
    <w:rsid w:val="001874DF"/>
    <w:rPr>
      <w:rFonts w:ascii="Arial" w:hAnsi="Arial"/>
      <w:sz w:val="20"/>
    </w:rPr>
  </w:style>
  <w:style w:type="paragraph" w:styleId="BalloonText">
    <w:name w:val="Balloon Text"/>
    <w:basedOn w:val="Normal"/>
    <w:link w:val="BalloonTextChar"/>
    <w:uiPriority w:val="99"/>
    <w:semiHidden/>
    <w:unhideWhenUsed/>
    <w:rsid w:val="00D97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9B9"/>
    <w:rPr>
      <w:rFonts w:ascii="Segoe UI" w:hAnsi="Segoe UI" w:cs="Segoe UI"/>
      <w:sz w:val="18"/>
      <w:szCs w:val="18"/>
      <w:lang w:val="en-US"/>
    </w:rPr>
  </w:style>
  <w:style w:type="paragraph" w:styleId="Header">
    <w:name w:val="header"/>
    <w:basedOn w:val="Normal"/>
    <w:link w:val="HeaderChar"/>
    <w:uiPriority w:val="99"/>
    <w:unhideWhenUsed/>
    <w:rsid w:val="00A16D48"/>
    <w:pPr>
      <w:tabs>
        <w:tab w:val="center" w:pos="4513"/>
        <w:tab w:val="right" w:pos="9026"/>
      </w:tabs>
    </w:pPr>
  </w:style>
  <w:style w:type="character" w:customStyle="1" w:styleId="HeaderChar">
    <w:name w:val="Header Char"/>
    <w:basedOn w:val="DefaultParagraphFont"/>
    <w:link w:val="Header"/>
    <w:uiPriority w:val="99"/>
    <w:rsid w:val="00A16D48"/>
    <w:rPr>
      <w:lang w:val="en-US"/>
    </w:rPr>
  </w:style>
  <w:style w:type="paragraph" w:styleId="Revision">
    <w:name w:val="Revision"/>
    <w:hidden/>
    <w:uiPriority w:val="99"/>
    <w:semiHidden/>
    <w:rsid w:val="00E803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hyperlink" Target="mailto:secretaryofnzgnc@gmail.com" TargetMode="Externa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control" Target="activeX/activeX41.xml"/><Relationship Id="rId112" Type="http://schemas.openxmlformats.org/officeDocument/2006/relationships/glossaryDocument" Target="glossary/document.xml"/><Relationship Id="rId16" Type="http://schemas.openxmlformats.org/officeDocument/2006/relationships/control" Target="activeX/activeX5.xml"/><Relationship Id="rId107" Type="http://schemas.openxmlformats.org/officeDocument/2006/relationships/hyperlink" Target="mailto:secretaryofnzgnc@gmail.com" TargetMode="External"/><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image" Target="media/image46.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theme" Target="theme/theme1.xml"/><Relationship Id="rId80" Type="http://schemas.openxmlformats.org/officeDocument/2006/relationships/control" Target="activeX/activeX36.xml"/><Relationship Id="rId85" Type="http://schemas.openxmlformats.org/officeDocument/2006/relationships/image" Target="media/image39.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control" Target="activeX/activeX49.xml"/><Relationship Id="rId108" Type="http://schemas.openxmlformats.org/officeDocument/2006/relationships/header" Target="header1.xml"/><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1.wmf"/><Relationship Id="rId96" Type="http://schemas.openxmlformats.org/officeDocument/2006/relationships/control" Target="activeX/activeX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image" Target="media/image25.wmf"/><Relationship Id="rId106" Type="http://schemas.openxmlformats.org/officeDocument/2006/relationships/hyperlink" Target="mailto:secretaryofnzgnc@gmail.com" TargetMode="External"/><Relationship Id="rId10" Type="http://schemas.openxmlformats.org/officeDocument/2006/relationships/control" Target="activeX/activeX2.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hyperlink" Target="https://www.genca.org/education/endoscope-reprocessing-modules/" TargetMode="Externa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4.xml"/><Relationship Id="rId99" Type="http://schemas.openxmlformats.org/officeDocument/2006/relationships/control" Target="activeX/activeX47.xml"/><Relationship Id="rId101" Type="http://schemas.openxmlformats.org/officeDocument/2006/relationships/control" Target="activeX/activeX48.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16.xml"/><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control" Target="activeX/activeX46.xml"/><Relationship Id="rId104" Type="http://schemas.openxmlformats.org/officeDocument/2006/relationships/image" Target="media/image47.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control" Target="activeX/activeX43.xm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control" Target="activeX/activeX37.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control" Target="activeX/activeX50.xml"/><Relationship Id="rId8" Type="http://schemas.openxmlformats.org/officeDocument/2006/relationships/control" Target="activeX/activeX1.xml"/><Relationship Id="rId51" Type="http://schemas.openxmlformats.org/officeDocument/2006/relationships/control" Target="activeX/activeX22.xml"/><Relationship Id="rId72" Type="http://schemas.openxmlformats.org/officeDocument/2006/relationships/control" Target="activeX/activeX32.xml"/><Relationship Id="rId93" Type="http://schemas.openxmlformats.org/officeDocument/2006/relationships/image" Target="media/image42.wmf"/><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image" Target="media/image30.wmf"/><Relationship Id="rId20" Type="http://schemas.openxmlformats.org/officeDocument/2006/relationships/control" Target="activeX/activeX7.xml"/><Relationship Id="rId41" Type="http://schemas.openxmlformats.org/officeDocument/2006/relationships/control" Target="activeX/activeX17.xml"/><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60.wmf"/><Relationship Id="rId1" Type="http://schemas.openxmlformats.org/officeDocument/2006/relationships/image" Target="media/image4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3BC2B392484AD782E54529657A8489"/>
        <w:category>
          <w:name w:val="General"/>
          <w:gallery w:val="placeholder"/>
        </w:category>
        <w:types>
          <w:type w:val="bbPlcHdr"/>
        </w:types>
        <w:behaviors>
          <w:behavior w:val="content"/>
        </w:behaviors>
        <w:guid w:val="{A0E88BEE-35CA-481F-B15F-B3565EC62868}"/>
      </w:docPartPr>
      <w:docPartBody>
        <w:p w:rsidR="000E3A89" w:rsidRDefault="00416873" w:rsidP="00416873">
          <w:pPr>
            <w:pStyle w:val="573BC2B392484AD782E54529657A8489"/>
          </w:pPr>
          <w:r w:rsidRPr="00B355EE">
            <w:rPr>
              <w:rStyle w:val="PlaceholderText"/>
            </w:rPr>
            <w:t>Choose an item.</w:t>
          </w:r>
        </w:p>
      </w:docPartBody>
    </w:docPart>
    <w:docPart>
      <w:docPartPr>
        <w:name w:val="A8596D89E0364CD689AD23694C21BEE4"/>
        <w:category>
          <w:name w:val="General"/>
          <w:gallery w:val="placeholder"/>
        </w:category>
        <w:types>
          <w:type w:val="bbPlcHdr"/>
        </w:types>
        <w:behaviors>
          <w:behavior w:val="content"/>
        </w:behaviors>
        <w:guid w:val="{1590C565-E2A4-4FCE-B2D4-E9DEBAF255F7}"/>
      </w:docPartPr>
      <w:docPartBody>
        <w:p w:rsidR="000E3A89" w:rsidRDefault="00416873" w:rsidP="00416873">
          <w:pPr>
            <w:pStyle w:val="A8596D89E0364CD689AD23694C21BEE4"/>
          </w:pPr>
          <w:r w:rsidRPr="00B355EE">
            <w:rPr>
              <w:rStyle w:val="PlaceholderText"/>
            </w:rPr>
            <w:t>Choose an item.</w:t>
          </w:r>
        </w:p>
      </w:docPartBody>
    </w:docPart>
    <w:docPart>
      <w:docPartPr>
        <w:name w:val="65EAD90CB98846FCB73F1A58B095EC9D"/>
        <w:category>
          <w:name w:val="General"/>
          <w:gallery w:val="placeholder"/>
        </w:category>
        <w:types>
          <w:type w:val="bbPlcHdr"/>
        </w:types>
        <w:behaviors>
          <w:behavior w:val="content"/>
        </w:behaviors>
        <w:guid w:val="{EA4BCAD2-1671-4E42-B408-8EE0BEAD7B10}"/>
      </w:docPartPr>
      <w:docPartBody>
        <w:p w:rsidR="000E3A89" w:rsidRDefault="00416873" w:rsidP="00416873">
          <w:pPr>
            <w:pStyle w:val="65EAD90CB98846FCB73F1A58B095EC9D"/>
          </w:pPr>
          <w:r w:rsidRPr="00B355EE">
            <w:rPr>
              <w:rStyle w:val="PlaceholderText"/>
            </w:rPr>
            <w:t>Choose an item.</w:t>
          </w:r>
        </w:p>
      </w:docPartBody>
    </w:docPart>
    <w:docPart>
      <w:docPartPr>
        <w:name w:val="68E59950856547D58D4C226BCA101317"/>
        <w:category>
          <w:name w:val="General"/>
          <w:gallery w:val="placeholder"/>
        </w:category>
        <w:types>
          <w:type w:val="bbPlcHdr"/>
        </w:types>
        <w:behaviors>
          <w:behavior w:val="content"/>
        </w:behaviors>
        <w:guid w:val="{1B122810-DEAD-46A9-8D0D-C5200F48DCD3}"/>
      </w:docPartPr>
      <w:docPartBody>
        <w:p w:rsidR="000E3A89" w:rsidRDefault="00416873" w:rsidP="00416873">
          <w:pPr>
            <w:pStyle w:val="68E59950856547D58D4C226BCA101317"/>
          </w:pPr>
          <w:r w:rsidRPr="00B355EE">
            <w:rPr>
              <w:rStyle w:val="PlaceholderText"/>
            </w:rPr>
            <w:t>Choose an item.</w:t>
          </w:r>
        </w:p>
      </w:docPartBody>
    </w:docPart>
    <w:docPart>
      <w:docPartPr>
        <w:name w:val="58625476D9A74AD4A652C188839A0670"/>
        <w:category>
          <w:name w:val="General"/>
          <w:gallery w:val="placeholder"/>
        </w:category>
        <w:types>
          <w:type w:val="bbPlcHdr"/>
        </w:types>
        <w:behaviors>
          <w:behavior w:val="content"/>
        </w:behaviors>
        <w:guid w:val="{3EDB9974-7E20-4CAD-A08D-E537020F3B0A}"/>
      </w:docPartPr>
      <w:docPartBody>
        <w:p w:rsidR="000E3A89" w:rsidRDefault="00416873" w:rsidP="00416873">
          <w:pPr>
            <w:pStyle w:val="58625476D9A74AD4A652C188839A0670"/>
          </w:pPr>
          <w:r w:rsidRPr="003D52DA">
            <w:rPr>
              <w:rStyle w:val="PlaceholderText"/>
              <w:rFonts w:ascii="Arial" w:hAnsi="Arial" w:cs="Arial"/>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CA"/>
    <w:rsid w:val="000E3A89"/>
    <w:rsid w:val="002F6BCA"/>
    <w:rsid w:val="00416873"/>
    <w:rsid w:val="00F6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873"/>
    <w:rPr>
      <w:color w:val="808080"/>
    </w:rPr>
  </w:style>
  <w:style w:type="paragraph" w:customStyle="1" w:styleId="573BC2B392484AD782E54529657A8489">
    <w:name w:val="573BC2B392484AD782E54529657A8489"/>
    <w:rsid w:val="00416873"/>
  </w:style>
  <w:style w:type="paragraph" w:customStyle="1" w:styleId="A8596D89E0364CD689AD23694C21BEE4">
    <w:name w:val="A8596D89E0364CD689AD23694C21BEE4"/>
    <w:rsid w:val="00416873"/>
  </w:style>
  <w:style w:type="paragraph" w:customStyle="1" w:styleId="65EAD90CB98846FCB73F1A58B095EC9D">
    <w:name w:val="65EAD90CB98846FCB73F1A58B095EC9D"/>
    <w:rsid w:val="00416873"/>
  </w:style>
  <w:style w:type="paragraph" w:customStyle="1" w:styleId="68E59950856547D58D4C226BCA101317">
    <w:name w:val="68E59950856547D58D4C226BCA101317"/>
    <w:rsid w:val="00416873"/>
  </w:style>
  <w:style w:type="paragraph" w:customStyle="1" w:styleId="58625476D9A74AD4A652C188839A0670">
    <w:name w:val="58625476D9A74AD4A652C188839A0670"/>
    <w:rsid w:val="00416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1813</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NZ Nurses Organisation</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Geerling</dc:creator>
  <cp:keywords/>
  <dc:description/>
  <cp:lastModifiedBy>Merrilee Williams</cp:lastModifiedBy>
  <cp:revision>3</cp:revision>
  <dcterms:created xsi:type="dcterms:W3CDTF">2024-07-16T08:16:00Z</dcterms:created>
  <dcterms:modified xsi:type="dcterms:W3CDTF">2024-09-19T03:01:00Z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7f47f1f928ec95bc43a085aa4fdabb1e5388224806438c1419f5b69363ba61ab</vt:lpwstr>
  </property>
</Properties>
</file>